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660" w:lineRule="exact"/>
        <w:jc w:val="center"/>
        <w:textAlignment w:val="baseline"/>
        <w:rPr>
          <w:rFonts w:hint="eastAsia" w:ascii="方正小标宋简体" w:hAnsi="方正小标宋简体" w:eastAsia="方正小标宋简体"/>
          <w:color w:val="333333"/>
          <w:sz w:val="40"/>
          <w:szCs w:val="40"/>
        </w:rPr>
      </w:pPr>
    </w:p>
    <w:p>
      <w:pPr>
        <w:pStyle w:val="5"/>
        <w:shd w:val="clear" w:color="auto" w:fill="FFFFFF"/>
        <w:spacing w:before="0" w:beforeAutospacing="0" w:after="0" w:afterAutospacing="0" w:line="660" w:lineRule="exact"/>
        <w:jc w:val="center"/>
        <w:textAlignment w:val="baseline"/>
        <w:rPr>
          <w:rFonts w:hint="eastAsia" w:ascii="方正小标宋简体" w:hAnsi="方正小标宋简体" w:eastAsia="方正小标宋简体"/>
          <w:color w:val="333333"/>
          <w:sz w:val="40"/>
          <w:szCs w:val="40"/>
        </w:rPr>
      </w:pPr>
    </w:p>
    <w:p>
      <w:pPr>
        <w:pStyle w:val="5"/>
        <w:shd w:val="clear" w:color="auto" w:fill="FFFFFF"/>
        <w:spacing w:before="0" w:beforeAutospacing="0" w:after="0" w:afterAutospacing="0" w:line="660" w:lineRule="exact"/>
        <w:jc w:val="center"/>
        <w:textAlignment w:val="baseline"/>
        <w:rPr>
          <w:rFonts w:hint="eastAsia" w:ascii="方正小标宋简体" w:hAnsi="方正小标宋简体" w:eastAsia="方正小标宋简体"/>
          <w:color w:val="333333"/>
          <w:sz w:val="40"/>
          <w:szCs w:val="40"/>
        </w:rPr>
      </w:pPr>
    </w:p>
    <w:p>
      <w:pPr>
        <w:pStyle w:val="5"/>
        <w:shd w:val="clear" w:color="auto" w:fill="FFFFFF"/>
        <w:spacing w:before="0" w:beforeAutospacing="0" w:after="0" w:afterAutospacing="0" w:line="660" w:lineRule="exact"/>
        <w:jc w:val="center"/>
        <w:textAlignment w:val="baseline"/>
        <w:rPr>
          <w:rFonts w:hint="eastAsia" w:ascii="方正小标宋简体" w:hAnsi="方正小标宋简体" w:eastAsia="方正小标宋简体"/>
          <w:color w:val="333333"/>
          <w:sz w:val="40"/>
          <w:szCs w:val="40"/>
        </w:rPr>
      </w:pPr>
    </w:p>
    <w:p>
      <w:pPr>
        <w:pStyle w:val="5"/>
        <w:shd w:val="clear" w:color="auto" w:fill="FFFFFF"/>
        <w:spacing w:before="0" w:beforeAutospacing="0" w:after="0" w:afterAutospacing="0" w:line="660" w:lineRule="exact"/>
        <w:jc w:val="center"/>
        <w:textAlignment w:val="baseline"/>
        <w:rPr>
          <w:rFonts w:hint="eastAsia" w:ascii="方正小标宋简体" w:hAnsi="方正小标宋简体" w:eastAsia="方正小标宋简体"/>
          <w:color w:val="333333"/>
          <w:sz w:val="40"/>
          <w:szCs w:val="40"/>
        </w:rPr>
      </w:pPr>
    </w:p>
    <w:p>
      <w:pPr>
        <w:pStyle w:val="5"/>
        <w:shd w:val="clear" w:color="auto" w:fill="FFFFFF"/>
        <w:spacing w:before="0" w:beforeAutospacing="0" w:after="0" w:afterAutospacing="0" w:line="660" w:lineRule="exact"/>
        <w:jc w:val="center"/>
        <w:textAlignment w:val="baseline"/>
        <w:rPr>
          <w:rFonts w:hint="eastAsia" w:ascii="方正小标宋简体" w:hAnsi="方正小标宋简体" w:eastAsia="方正小标宋简体"/>
          <w:color w:val="333333"/>
          <w:sz w:val="40"/>
          <w:szCs w:val="40"/>
        </w:rPr>
      </w:pPr>
    </w:p>
    <w:p>
      <w:pPr>
        <w:pStyle w:val="5"/>
        <w:shd w:val="clear" w:color="auto" w:fill="FFFFFF"/>
        <w:spacing w:before="0" w:beforeAutospacing="0" w:after="0" w:afterAutospacing="0" w:line="660" w:lineRule="exact"/>
        <w:jc w:val="center"/>
        <w:textAlignment w:val="baseline"/>
        <w:rPr>
          <w:rFonts w:hint="eastAsia" w:ascii="方正小标宋简体" w:hAnsi="方正小标宋简体" w:eastAsia="方正小标宋简体"/>
          <w:color w:val="333333"/>
          <w:sz w:val="40"/>
          <w:szCs w:val="40"/>
        </w:rPr>
      </w:pPr>
    </w:p>
    <w:p>
      <w:pPr>
        <w:pStyle w:val="5"/>
        <w:shd w:val="clear" w:color="auto" w:fill="FFFFFF"/>
        <w:spacing w:before="0" w:beforeAutospacing="0" w:after="0" w:afterAutospacing="0" w:line="660" w:lineRule="exact"/>
        <w:jc w:val="center"/>
        <w:textAlignment w:val="baseline"/>
        <w:rPr>
          <w:rFonts w:hint="eastAsia" w:ascii="方正小标宋简体" w:hAnsi="方正小标宋简体" w:eastAsia="方正小标宋简体"/>
          <w:color w:val="333333"/>
          <w:sz w:val="40"/>
          <w:szCs w:val="40"/>
        </w:rPr>
      </w:pPr>
    </w:p>
    <w:p>
      <w:pPr>
        <w:pStyle w:val="5"/>
        <w:shd w:val="clear" w:color="auto" w:fill="FFFFFF"/>
        <w:spacing w:before="0" w:beforeAutospacing="0" w:after="0" w:afterAutospacing="0" w:line="660" w:lineRule="exact"/>
        <w:jc w:val="center"/>
        <w:textAlignment w:val="baseline"/>
        <w:rPr>
          <w:rFonts w:hint="eastAsia" w:ascii="方正小标宋简体" w:hAnsi="方正小标宋简体" w:eastAsia="方正小标宋简体"/>
          <w:color w:val="333333"/>
          <w:sz w:val="40"/>
          <w:szCs w:val="40"/>
        </w:rPr>
      </w:pPr>
    </w:p>
    <w:p>
      <w:pPr>
        <w:pStyle w:val="5"/>
        <w:shd w:val="clear" w:color="auto" w:fill="FFFFFF"/>
        <w:spacing w:before="0" w:beforeAutospacing="0" w:after="0" w:afterAutospacing="0" w:line="660" w:lineRule="exact"/>
        <w:jc w:val="center"/>
        <w:textAlignment w:val="baseline"/>
        <w:rPr>
          <w:rFonts w:hint="eastAsia" w:ascii="方正小标宋简体" w:hAnsi="方正小标宋简体" w:eastAsia="方正小标宋简体"/>
          <w:color w:val="333333"/>
          <w:sz w:val="40"/>
          <w:szCs w:val="40"/>
          <w:lang w:eastAsia="zh-CN"/>
        </w:rPr>
      </w:pPr>
      <w:r>
        <w:rPr>
          <w:rFonts w:hint="eastAsia" w:ascii="方正小标宋简体" w:hAnsi="方正小标宋简体" w:eastAsia="方正小标宋简体"/>
          <w:color w:val="333333"/>
          <w:sz w:val="40"/>
          <w:szCs w:val="40"/>
        </w:rPr>
        <w:t>安溪县自然资源局 安溪县农业农村局关于</w:t>
      </w:r>
      <w:r>
        <w:rPr>
          <w:rFonts w:hint="eastAsia" w:ascii="方正小标宋简体" w:hAnsi="方正小标宋简体" w:eastAsia="方正小标宋简体"/>
          <w:color w:val="333333"/>
          <w:sz w:val="40"/>
          <w:szCs w:val="40"/>
          <w:lang w:val="en-US" w:eastAsia="zh-CN"/>
        </w:rPr>
        <w:t>印发</w:t>
      </w:r>
    </w:p>
    <w:p>
      <w:pPr>
        <w:pStyle w:val="5"/>
        <w:shd w:val="clear" w:color="auto" w:fill="FFFFFF"/>
        <w:spacing w:before="0" w:beforeAutospacing="0" w:after="0" w:afterAutospacing="0" w:line="660" w:lineRule="exact"/>
        <w:jc w:val="center"/>
        <w:textAlignment w:val="baseline"/>
        <w:rPr>
          <w:rFonts w:ascii="方正小标宋简体" w:hAnsi="方正小标宋简体" w:eastAsia="方正小标宋简体"/>
          <w:color w:val="333333"/>
          <w:sz w:val="40"/>
          <w:szCs w:val="40"/>
        </w:rPr>
      </w:pPr>
      <w:r>
        <w:rPr>
          <w:rFonts w:hint="eastAsia" w:ascii="方正小标宋简体" w:hAnsi="方正小标宋简体" w:eastAsia="方正小标宋简体"/>
          <w:color w:val="333333"/>
          <w:sz w:val="40"/>
          <w:szCs w:val="40"/>
        </w:rPr>
        <w:t>《关于加强和规范设施农业用地管理的</w:t>
      </w:r>
      <w:r>
        <w:rPr>
          <w:rFonts w:hint="eastAsia" w:ascii="方正小标宋简体" w:hAnsi="方正小标宋简体" w:eastAsia="方正小标宋简体"/>
          <w:color w:val="auto"/>
          <w:sz w:val="40"/>
          <w:szCs w:val="40"/>
          <w:lang w:eastAsia="zh-CN"/>
        </w:rPr>
        <w:t>工作方案</w:t>
      </w:r>
      <w:del w:id="0" w:author="Lenovo" w:date="2024-12-09T09:24:00Z">
        <w:r>
          <w:rPr>
            <w:rFonts w:hint="eastAsia" w:ascii="方正小标宋简体" w:eastAsia="方正小标宋简体"/>
            <w:color w:val="auto"/>
            <w:sz w:val="40"/>
            <w:szCs w:val="40"/>
          </w:rPr>
          <w:delText xml:space="preserve"> </w:delText>
        </w:r>
      </w:del>
      <w:r>
        <w:rPr>
          <w:rFonts w:hint="eastAsia" w:ascii="方正小标宋简体" w:hAnsi="方正小标宋简体" w:eastAsia="方正小标宋简体"/>
          <w:color w:val="333333"/>
          <w:sz w:val="40"/>
          <w:szCs w:val="40"/>
        </w:rPr>
        <w:t>》</w:t>
      </w:r>
      <w:r>
        <w:rPr>
          <w:rFonts w:hint="eastAsia" w:ascii="方正小标宋简体" w:eastAsia="方正小标宋简体"/>
          <w:color w:val="auto"/>
          <w:sz w:val="40"/>
          <w:szCs w:val="40"/>
        </w:rPr>
        <w:t>的通知</w:t>
      </w:r>
    </w:p>
    <w:p>
      <w:pPr>
        <w:pStyle w:val="5"/>
        <w:shd w:val="clear" w:color="auto" w:fill="FFFFFF"/>
        <w:spacing w:before="0" w:beforeAutospacing="0" w:after="0" w:afterAutospacing="0" w:line="660" w:lineRule="exact"/>
        <w:jc w:val="center"/>
        <w:textAlignment w:val="baseline"/>
        <w:rPr>
          <w:rFonts w:ascii="华文楷体" w:hAnsi="华文楷体" w:eastAsia="华文楷体"/>
          <w:b/>
          <w:color w:val="333333"/>
        </w:rPr>
      </w:pPr>
    </w:p>
    <w:p>
      <w:pPr>
        <w:widowControl/>
        <w:jc w:val="left"/>
        <w:rPr>
          <w:rFonts w:ascii="仿宋_GB2312" w:eastAsia="仿宋_GB2312"/>
          <w:color w:val="auto"/>
          <w:sz w:val="32"/>
          <w:szCs w:val="32"/>
        </w:rPr>
      </w:pPr>
      <w:r>
        <w:rPr>
          <w:rFonts w:hint="eastAsia" w:ascii="仿宋_GB2312" w:eastAsia="仿宋_GB2312"/>
          <w:color w:val="auto"/>
          <w:sz w:val="32"/>
          <w:szCs w:val="32"/>
        </w:rPr>
        <w:t>各乡镇政府，县直有关部门：</w:t>
      </w:r>
    </w:p>
    <w:p>
      <w:pPr>
        <w:spacing w:line="500" w:lineRule="exact"/>
        <w:ind w:firstLine="640" w:firstLineChars="200"/>
        <w:rPr>
          <w:rFonts w:ascii="仿宋_GB2312" w:eastAsia="仿宋_GB2312"/>
          <w:color w:val="auto"/>
          <w:sz w:val="32"/>
          <w:szCs w:val="32"/>
        </w:rPr>
      </w:pPr>
      <w:del w:id="1" w:author="Lenovo" w:date="2024-12-09T09:24:36Z">
        <w:r>
          <w:rPr>
            <w:rFonts w:hint="eastAsia" w:ascii="仿宋_GB2312" w:hAnsi="仿宋_GB2312" w:eastAsia="仿宋_GB2312" w:cs="仿宋_GB2312"/>
            <w:color w:val="333333"/>
            <w:sz w:val="32"/>
            <w:szCs w:val="32"/>
            <w:lang w:val="en-US" w:eastAsia="zh-CN"/>
          </w:rPr>
          <w:delText>经县政府同意</w:delText>
        </w:r>
      </w:del>
      <w:del w:id="2" w:author="Lenovo" w:date="2024-12-09T09:24:36Z">
        <w:r>
          <w:rPr>
            <w:rFonts w:hint="eastAsia" w:ascii="仿宋_GB2312" w:hAnsi="仿宋_GB2312" w:eastAsia="仿宋_GB2312" w:cs="仿宋_GB2312"/>
            <w:color w:val="333333"/>
            <w:sz w:val="32"/>
            <w:szCs w:val="32"/>
          </w:rPr>
          <w:delText>，</w:delText>
        </w:r>
      </w:del>
      <w:del w:id="3" w:author="Lenovo" w:date="2024-12-09T09:24:36Z">
        <w:r>
          <w:rPr>
            <w:rFonts w:hint="eastAsia" w:ascii="仿宋_GB2312" w:hAnsi="Segoe UI" w:eastAsia="仿宋_GB2312" w:cs="Segoe UI"/>
            <w:color w:val="05073B"/>
            <w:sz w:val="32"/>
            <w:szCs w:val="32"/>
            <w:lang w:val="en-US" w:eastAsia="zh-CN"/>
          </w:rPr>
          <w:delText>现将</w:delText>
        </w:r>
      </w:del>
      <w:r>
        <w:rPr>
          <w:rFonts w:hint="eastAsia" w:ascii="仿宋_GB2312" w:hAnsi="Segoe UI" w:eastAsia="仿宋_GB2312" w:cs="Segoe UI"/>
          <w:color w:val="05073B"/>
          <w:sz w:val="32"/>
          <w:szCs w:val="32"/>
        </w:rPr>
        <w:t>《</w:t>
      </w:r>
      <w:r>
        <w:rPr>
          <w:rFonts w:hint="eastAsia" w:ascii="仿宋_GB2312" w:hAnsi="仿宋_GB2312" w:eastAsia="仿宋_GB2312" w:cs="仿宋_GB2312"/>
          <w:color w:val="333333"/>
          <w:sz w:val="32"/>
          <w:szCs w:val="32"/>
        </w:rPr>
        <w:t>关于加强和规范设施农业用地管理的</w:t>
      </w:r>
      <w:r>
        <w:rPr>
          <w:rFonts w:hint="eastAsia" w:ascii="仿宋_GB2312" w:hAnsi="仿宋_GB2312" w:eastAsia="仿宋_GB2312" w:cs="仿宋_GB2312"/>
          <w:color w:val="auto"/>
          <w:sz w:val="32"/>
          <w:szCs w:val="32"/>
          <w:lang w:eastAsia="zh-CN"/>
        </w:rPr>
        <w:t>工作方案</w:t>
      </w:r>
      <w:r>
        <w:rPr>
          <w:rFonts w:hint="eastAsia" w:ascii="仿宋_GB2312" w:hAnsi="仿宋_GB2312" w:eastAsia="仿宋_GB2312" w:cs="仿宋_GB2312"/>
          <w:color w:val="333333"/>
          <w:sz w:val="32"/>
          <w:szCs w:val="32"/>
        </w:rPr>
        <w:t>》</w:t>
      </w:r>
      <w:ins w:id="4" w:author="Lenovo" w:date="2024-12-09T09:26:38Z">
        <w:r>
          <w:rPr>
            <w:rFonts w:hint="eastAsia" w:ascii="仿宋_GB2312" w:hAnsi="仿宋_GB2312" w:eastAsia="仿宋_GB2312" w:cs="仿宋_GB2312"/>
            <w:color w:val="333333"/>
            <w:sz w:val="32"/>
            <w:szCs w:val="32"/>
            <w:lang w:val="en-US" w:eastAsia="zh-CN"/>
          </w:rPr>
          <w:t>已</w:t>
        </w:r>
      </w:ins>
      <w:ins w:id="5" w:author="Lenovo" w:date="2024-12-09T09:26:39Z">
        <w:r>
          <w:rPr>
            <w:rFonts w:hint="eastAsia" w:ascii="仿宋_GB2312" w:hAnsi="仿宋_GB2312" w:eastAsia="仿宋_GB2312" w:cs="仿宋_GB2312"/>
            <w:color w:val="333333"/>
            <w:sz w:val="32"/>
            <w:szCs w:val="32"/>
            <w:lang w:val="en-US" w:eastAsia="zh-CN"/>
          </w:rPr>
          <w:t>经</w:t>
        </w:r>
      </w:ins>
      <w:ins w:id="6" w:author="Lenovo" w:date="2024-12-09T09:26:41Z">
        <w:r>
          <w:rPr>
            <w:rFonts w:hint="eastAsia" w:ascii="仿宋_GB2312" w:hAnsi="仿宋_GB2312" w:eastAsia="仿宋_GB2312" w:cs="仿宋_GB2312"/>
            <w:color w:val="333333"/>
            <w:sz w:val="32"/>
            <w:szCs w:val="32"/>
            <w:lang w:val="en-US" w:eastAsia="zh-CN"/>
          </w:rPr>
          <w:t>县</w:t>
        </w:r>
      </w:ins>
      <w:ins w:id="7" w:author="Lenovo" w:date="2024-12-09T09:26:44Z">
        <w:r>
          <w:rPr>
            <w:rFonts w:hint="eastAsia" w:ascii="仿宋_GB2312" w:hAnsi="仿宋_GB2312" w:eastAsia="仿宋_GB2312" w:cs="仿宋_GB2312"/>
            <w:color w:val="333333"/>
            <w:sz w:val="32"/>
            <w:szCs w:val="32"/>
            <w:lang w:val="en-US" w:eastAsia="zh-CN"/>
          </w:rPr>
          <w:t>政府</w:t>
        </w:r>
      </w:ins>
      <w:ins w:id="8" w:author="Lenovo" w:date="2024-12-09T09:28:47Z">
        <w:r>
          <w:rPr>
            <w:rFonts w:hint="eastAsia" w:ascii="仿宋_GB2312" w:hAnsi="仿宋_GB2312" w:eastAsia="仿宋_GB2312" w:cs="仿宋_GB2312"/>
            <w:color w:val="333333"/>
            <w:sz w:val="32"/>
            <w:szCs w:val="32"/>
            <w:lang w:val="en-US" w:eastAsia="zh-CN"/>
          </w:rPr>
          <w:t>第</w:t>
        </w:r>
      </w:ins>
      <w:ins w:id="9" w:author="Lenovo" w:date="2024-12-09T09:28:48Z">
        <w:r>
          <w:rPr>
            <w:rFonts w:hint="eastAsia" w:ascii="仿宋_GB2312" w:hAnsi="仿宋_GB2312" w:eastAsia="仿宋_GB2312" w:cs="仿宋_GB2312"/>
            <w:color w:val="333333"/>
            <w:sz w:val="32"/>
            <w:szCs w:val="32"/>
            <w:lang w:val="en-US" w:eastAsia="zh-CN"/>
          </w:rPr>
          <w:t>4</w:t>
        </w:r>
      </w:ins>
      <w:ins w:id="10" w:author="Lenovo" w:date="2024-12-09T09:28:49Z">
        <w:r>
          <w:rPr>
            <w:rFonts w:hint="eastAsia" w:ascii="仿宋_GB2312" w:hAnsi="仿宋_GB2312" w:eastAsia="仿宋_GB2312" w:cs="仿宋_GB2312"/>
            <w:color w:val="333333"/>
            <w:sz w:val="32"/>
            <w:szCs w:val="32"/>
            <w:lang w:val="en-US" w:eastAsia="zh-CN"/>
          </w:rPr>
          <w:t>6</w:t>
        </w:r>
      </w:ins>
      <w:ins w:id="11" w:author="Lenovo" w:date="2024-12-09T09:28:53Z">
        <w:r>
          <w:rPr>
            <w:rFonts w:hint="eastAsia" w:ascii="仿宋_GB2312" w:hAnsi="仿宋_GB2312" w:eastAsia="仿宋_GB2312" w:cs="仿宋_GB2312"/>
            <w:color w:val="333333"/>
            <w:sz w:val="32"/>
            <w:szCs w:val="32"/>
            <w:lang w:val="en-US" w:eastAsia="zh-CN"/>
          </w:rPr>
          <w:t>次</w:t>
        </w:r>
      </w:ins>
      <w:ins w:id="12" w:author="Lenovo" w:date="2024-12-09T09:29:03Z">
        <w:r>
          <w:rPr>
            <w:rFonts w:hint="eastAsia" w:ascii="仿宋_GB2312" w:hAnsi="仿宋_GB2312" w:eastAsia="仿宋_GB2312" w:cs="仿宋_GB2312"/>
            <w:color w:val="333333"/>
            <w:sz w:val="32"/>
            <w:szCs w:val="32"/>
            <w:lang w:val="en-US" w:eastAsia="zh-CN"/>
          </w:rPr>
          <w:t>常务</w:t>
        </w:r>
      </w:ins>
      <w:ins w:id="13" w:author="Lenovo" w:date="2024-12-09T09:29:04Z">
        <w:r>
          <w:rPr>
            <w:rFonts w:hint="eastAsia" w:ascii="仿宋_GB2312" w:hAnsi="仿宋_GB2312" w:eastAsia="仿宋_GB2312" w:cs="仿宋_GB2312"/>
            <w:color w:val="333333"/>
            <w:sz w:val="32"/>
            <w:szCs w:val="32"/>
            <w:lang w:val="en-US" w:eastAsia="zh-CN"/>
          </w:rPr>
          <w:t>会</w:t>
        </w:r>
      </w:ins>
      <w:ins w:id="14" w:author="Lenovo" w:date="2024-12-09T09:29:07Z">
        <w:r>
          <w:rPr>
            <w:rFonts w:hint="eastAsia" w:ascii="仿宋_GB2312" w:hAnsi="仿宋_GB2312" w:eastAsia="仿宋_GB2312" w:cs="仿宋_GB2312"/>
            <w:color w:val="333333"/>
            <w:sz w:val="32"/>
            <w:szCs w:val="32"/>
            <w:lang w:val="en-US" w:eastAsia="zh-CN"/>
          </w:rPr>
          <w:t>研究</w:t>
        </w:r>
      </w:ins>
      <w:ins w:id="15" w:author="Lenovo" w:date="2024-12-09T09:29:10Z">
        <w:r>
          <w:rPr>
            <w:rFonts w:hint="eastAsia" w:ascii="仿宋_GB2312" w:hAnsi="仿宋_GB2312" w:eastAsia="仿宋_GB2312" w:cs="仿宋_GB2312"/>
            <w:color w:val="333333"/>
            <w:sz w:val="32"/>
            <w:szCs w:val="32"/>
            <w:lang w:val="en-US" w:eastAsia="zh-CN"/>
          </w:rPr>
          <w:t>同意，</w:t>
        </w:r>
      </w:ins>
      <w:ins w:id="16" w:author="Lenovo" w:date="2024-12-09T09:29:38Z">
        <w:r>
          <w:rPr>
            <w:rFonts w:hint="eastAsia" w:ascii="仿宋_GB2312" w:hAnsi="Segoe UI" w:eastAsia="仿宋_GB2312" w:cs="Segoe UI"/>
            <w:color w:val="05073B"/>
            <w:sz w:val="32"/>
            <w:szCs w:val="32"/>
            <w:lang w:val="en-US" w:eastAsia="zh-CN"/>
          </w:rPr>
          <w:t>现</w:t>
        </w:r>
      </w:ins>
      <w:r>
        <w:rPr>
          <w:rFonts w:hint="eastAsia" w:ascii="仿宋_GB2312" w:eastAsia="仿宋_GB2312"/>
          <w:color w:val="auto"/>
          <w:sz w:val="32"/>
          <w:szCs w:val="32"/>
          <w:lang w:val="en-US" w:eastAsia="zh-CN"/>
        </w:rPr>
        <w:t>印发</w:t>
      </w:r>
      <w:r>
        <w:rPr>
          <w:rFonts w:hint="eastAsia" w:ascii="仿宋_GB2312" w:eastAsia="仿宋_GB2312"/>
          <w:color w:val="auto"/>
          <w:sz w:val="32"/>
          <w:szCs w:val="32"/>
        </w:rPr>
        <w:t>给你们，请</w:t>
      </w:r>
      <w:ins w:id="17" w:author="Lenovo" w:date="2024-12-09T09:33:14Z">
        <w:r>
          <w:rPr>
            <w:rFonts w:hint="eastAsia" w:ascii="仿宋_GB2312" w:eastAsia="仿宋_GB2312"/>
            <w:color w:val="auto"/>
            <w:sz w:val="32"/>
            <w:szCs w:val="32"/>
            <w:rPrChange w:id="18" w:author="Lenovo" w:date="2024-12-09T09:33:14Z">
              <w:rPr>
                <w:rFonts w:hint="eastAsia"/>
              </w:rPr>
            </w:rPrChange>
          </w:rPr>
          <w:t>结合实际情况,认真</w:t>
        </w:r>
      </w:ins>
      <w:del w:id="20" w:author="Lenovo" w:date="2024-12-09T09:30:21Z">
        <w:r>
          <w:rPr>
            <w:rFonts w:hint="eastAsia" w:ascii="仿宋_GB2312" w:eastAsia="仿宋_GB2312"/>
            <w:color w:val="auto"/>
            <w:sz w:val="32"/>
            <w:szCs w:val="32"/>
          </w:rPr>
          <w:delText>结合</w:delText>
        </w:r>
      </w:del>
      <w:del w:id="21" w:author="Lenovo" w:date="2024-12-09T09:30:21Z">
        <w:r>
          <w:rPr>
            <w:rFonts w:hint="eastAsia" w:ascii="仿宋_GB2312" w:eastAsia="仿宋_GB2312"/>
            <w:color w:val="auto"/>
            <w:sz w:val="32"/>
            <w:szCs w:val="32"/>
            <w:lang w:val="en-US" w:eastAsia="zh-CN"/>
          </w:rPr>
          <w:delText>实际、</w:delText>
        </w:r>
      </w:del>
      <w:r>
        <w:rPr>
          <w:rFonts w:hint="eastAsia" w:ascii="仿宋_GB2312" w:eastAsia="仿宋_GB2312"/>
          <w:color w:val="auto"/>
          <w:sz w:val="32"/>
          <w:szCs w:val="32"/>
          <w:lang w:val="en-US" w:eastAsia="zh-CN"/>
        </w:rPr>
        <w:t>贯彻执行</w:t>
      </w:r>
      <w:r>
        <w:rPr>
          <w:rFonts w:hint="eastAsia" w:ascii="仿宋_GB2312" w:eastAsia="仿宋_GB2312"/>
          <w:color w:val="auto"/>
          <w:sz w:val="32"/>
          <w:szCs w:val="32"/>
        </w:rPr>
        <w:t>。</w:t>
      </w:r>
    </w:p>
    <w:p>
      <w:pPr>
        <w:spacing w:line="500" w:lineRule="exact"/>
        <w:ind w:firstLine="640" w:firstLineChars="200"/>
        <w:rPr>
          <w:rFonts w:ascii="仿宋_GB2312" w:eastAsia="仿宋_GB2312"/>
          <w:color w:val="auto"/>
          <w:sz w:val="32"/>
          <w:szCs w:val="32"/>
        </w:rPr>
      </w:pPr>
    </w:p>
    <w:p>
      <w:pPr>
        <w:widowControl/>
        <w:ind w:firstLine="640" w:firstLineChars="200"/>
        <w:jc w:val="left"/>
        <w:rPr>
          <w:rFonts w:ascii="仿宋_GB2312" w:eastAsia="仿宋_GB2312"/>
          <w:color w:val="auto"/>
          <w:sz w:val="32"/>
          <w:szCs w:val="32"/>
        </w:rPr>
      </w:pPr>
    </w:p>
    <w:p>
      <w:pPr>
        <w:widowControl/>
        <w:ind w:firstLine="640" w:firstLineChars="200"/>
        <w:jc w:val="left"/>
        <w:rPr>
          <w:rFonts w:ascii="仿宋_GB2312" w:eastAsia="仿宋_GB2312"/>
          <w:color w:val="auto"/>
          <w:sz w:val="32"/>
          <w:szCs w:val="32"/>
        </w:rPr>
      </w:pPr>
    </w:p>
    <w:p>
      <w:pPr>
        <w:widowControl/>
        <w:ind w:firstLine="1120" w:firstLineChars="350"/>
        <w:jc w:val="left"/>
        <w:rPr>
          <w:rFonts w:ascii="仿宋_GB2312" w:eastAsia="仿宋_GB2312"/>
          <w:color w:val="auto"/>
          <w:sz w:val="32"/>
          <w:szCs w:val="32"/>
        </w:rPr>
      </w:pPr>
      <w:r>
        <w:rPr>
          <w:rFonts w:hint="eastAsia" w:ascii="仿宋_GB2312" w:eastAsia="仿宋_GB2312"/>
          <w:color w:val="auto"/>
          <w:sz w:val="32"/>
          <w:szCs w:val="32"/>
        </w:rPr>
        <w:t>安溪县自然资源局         安溪县农业农村局</w:t>
      </w:r>
    </w:p>
    <w:p>
      <w:pPr>
        <w:widowControl/>
        <w:ind w:firstLine="5120" w:firstLineChars="1600"/>
        <w:jc w:val="left"/>
        <w:rPr>
          <w:rFonts w:ascii="方正小标宋简体" w:hAnsi="方正小标宋简体" w:eastAsia="方正小标宋简体"/>
          <w:color w:val="333333"/>
          <w:sz w:val="40"/>
          <w:szCs w:val="40"/>
        </w:rPr>
      </w:pPr>
      <w:r>
        <w:rPr>
          <w:rFonts w:hint="eastAsia" w:ascii="仿宋_GB2312" w:eastAsia="仿宋_GB2312"/>
          <w:color w:val="auto"/>
          <w:sz w:val="32"/>
          <w:szCs w:val="32"/>
        </w:rPr>
        <w:t>2024年</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日</w:t>
      </w:r>
    </w:p>
    <w:p>
      <w:pPr>
        <w:pStyle w:val="5"/>
        <w:shd w:val="clear" w:color="auto" w:fill="FFFFFF"/>
        <w:spacing w:before="0" w:beforeAutospacing="0" w:after="0" w:afterAutospacing="0" w:line="660" w:lineRule="exact"/>
        <w:jc w:val="center"/>
        <w:textAlignment w:val="baseline"/>
        <w:rPr>
          <w:rFonts w:hint="eastAsia" w:ascii="方正小标宋简体" w:hAnsi="方正小标宋简体" w:eastAsia="方正小标宋简体"/>
          <w:color w:val="333333"/>
          <w:sz w:val="44"/>
          <w:szCs w:val="44"/>
        </w:rPr>
      </w:pPr>
    </w:p>
    <w:p>
      <w:pPr>
        <w:pStyle w:val="5"/>
        <w:shd w:val="clear" w:color="auto" w:fill="FFFFFF"/>
        <w:spacing w:before="0" w:beforeAutospacing="0" w:after="0" w:afterAutospacing="0" w:line="660" w:lineRule="exact"/>
        <w:jc w:val="center"/>
        <w:textAlignment w:val="baseline"/>
        <w:rPr>
          <w:rFonts w:hint="eastAsia" w:ascii="方正小标宋简体" w:hAnsi="方正小标宋简体" w:eastAsia="方正小标宋简体"/>
          <w:color w:val="333333"/>
          <w:sz w:val="44"/>
          <w:szCs w:val="44"/>
        </w:rPr>
      </w:pPr>
      <w:r>
        <w:rPr>
          <w:rFonts w:hint="eastAsia" w:ascii="方正小标宋简体" w:hAnsi="方正小标宋简体" w:eastAsia="方正小标宋简体"/>
          <w:color w:val="333333"/>
          <w:sz w:val="44"/>
          <w:szCs w:val="44"/>
        </w:rPr>
        <w:t>关于加强和规范设施农业用地管理的</w:t>
      </w:r>
      <w:r>
        <w:rPr>
          <w:rFonts w:hint="eastAsia" w:ascii="方正小标宋简体" w:hAnsi="方正小标宋简体" w:eastAsia="方正小标宋简体"/>
          <w:color w:val="auto"/>
          <w:sz w:val="44"/>
          <w:szCs w:val="44"/>
          <w:lang w:eastAsia="zh-CN"/>
        </w:rPr>
        <w:t>工作方案</w:t>
      </w:r>
    </w:p>
    <w:p>
      <w:pPr>
        <w:widowControl/>
        <w:jc w:val="left"/>
        <w:rPr>
          <w:rFonts w:ascii="仿宋_GB2312" w:hAnsi="仿宋_GB2312" w:eastAsia="仿宋_GB2312" w:cs="仿宋_GB2312"/>
          <w:color w:val="333333"/>
          <w:sz w:val="32"/>
          <w:szCs w:val="32"/>
        </w:rPr>
      </w:pPr>
    </w:p>
    <w:p>
      <w:pPr>
        <w:pStyle w:val="5"/>
        <w:shd w:val="clear" w:color="auto" w:fill="FFFFFF"/>
        <w:spacing w:before="0" w:beforeAutospacing="0" w:after="0" w:afterAutospacing="0" w:line="600" w:lineRule="exact"/>
        <w:ind w:firstLine="640" w:firstLineChars="200"/>
        <w:jc w:val="left"/>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根据《中华人民共和国土地管理法》《福建省自然资源厅  福建省农业农村厅关于规范和加强设施农业用地管理的通知》（闽自然资发〔2020〕43号）等有关规定，为适应现代农业发展需要，促进设施农业健康有序发展，管好用好设施农用地，坚决遏制各类违法用地、违法建设行为，现</w:t>
      </w:r>
      <w:r>
        <w:rPr>
          <w:rFonts w:hint="eastAsia" w:ascii="仿宋_GB2312" w:hAnsi="仿宋_GB2312" w:eastAsia="仿宋_GB2312" w:cs="仿宋_GB2312"/>
          <w:color w:val="auto"/>
          <w:sz w:val="32"/>
          <w:szCs w:val="32"/>
          <w:lang w:eastAsia="zh-CN"/>
        </w:rPr>
        <w:t>结合我县实际，制定工作方案如下</w:t>
      </w:r>
      <w:r>
        <w:rPr>
          <w:rFonts w:hint="eastAsia" w:ascii="仿宋_GB2312" w:hAnsi="仿宋_GB2312" w:eastAsia="仿宋_GB2312" w:cs="仿宋_GB2312"/>
          <w:color w:val="333333"/>
          <w:sz w:val="32"/>
          <w:szCs w:val="32"/>
        </w:rPr>
        <w:t>：</w:t>
      </w:r>
    </w:p>
    <w:p>
      <w:pPr>
        <w:pStyle w:val="5"/>
        <w:shd w:val="clear" w:color="auto" w:fill="FFFFFF"/>
        <w:spacing w:before="0" w:beforeAutospacing="0" w:after="0" w:afterAutospacing="0" w:line="600" w:lineRule="exact"/>
        <w:ind w:firstLine="640" w:firstLineChars="200"/>
        <w:textAlignment w:val="baseline"/>
        <w:rPr>
          <w:rFonts w:ascii="黑体" w:hAnsi="黑体" w:eastAsia="黑体" w:cs="黑体"/>
          <w:color w:val="333333"/>
          <w:sz w:val="32"/>
          <w:szCs w:val="32"/>
        </w:rPr>
      </w:pPr>
      <w:r>
        <w:rPr>
          <w:rFonts w:hint="eastAsia" w:ascii="黑体" w:hAnsi="黑体" w:eastAsia="黑体" w:cs="黑体"/>
          <w:color w:val="333333"/>
          <w:sz w:val="32"/>
          <w:szCs w:val="32"/>
        </w:rPr>
        <w:t>一、严格界定设施农业用地范围</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设施农业用地包括农业生产中直接用于作物种植和畜禽水产养殖的设施用地。</w:t>
      </w:r>
    </w:p>
    <w:p>
      <w:pPr>
        <w:pStyle w:val="5"/>
        <w:shd w:val="clear" w:color="auto" w:fill="FFFFFF"/>
        <w:spacing w:before="0" w:beforeAutospacing="0" w:after="0" w:afterAutospacing="0" w:line="600" w:lineRule="exact"/>
        <w:ind w:firstLine="643" w:firstLineChars="200"/>
        <w:textAlignment w:val="baseline"/>
        <w:rPr>
          <w:rFonts w:ascii="楷体_GB2312" w:hAnsi="楷体_GB2312" w:eastAsia="楷体_GB2312" w:cs="楷体_GB2312"/>
          <w:b/>
          <w:bCs/>
          <w:color w:val="333333"/>
          <w:sz w:val="32"/>
          <w:szCs w:val="32"/>
        </w:rPr>
      </w:pPr>
      <w:r>
        <w:rPr>
          <w:rFonts w:hint="eastAsia" w:ascii="楷体_GB2312" w:hAnsi="楷体_GB2312" w:eastAsia="楷体_GB2312" w:cs="楷体_GB2312"/>
          <w:b/>
          <w:bCs/>
          <w:color w:val="auto"/>
          <w:sz w:val="32"/>
          <w:szCs w:val="32"/>
        </w:rPr>
        <w:t>（一）作物种植设施用地</w:t>
      </w:r>
    </w:p>
    <w:p>
      <w:pPr>
        <w:pStyle w:val="5"/>
        <w:shd w:val="clear" w:color="auto" w:fill="FFFFFF"/>
        <w:spacing w:before="0" w:beforeAutospacing="0" w:after="0" w:afterAutospacing="0" w:line="600" w:lineRule="exact"/>
        <w:ind w:firstLine="643" w:firstLineChars="200"/>
        <w:contextualSpacing/>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1.生产设施用地。</w:t>
      </w:r>
      <w:r>
        <w:rPr>
          <w:rFonts w:hint="eastAsia" w:ascii="仿宋_GB2312" w:hAnsi="仿宋_GB2312" w:eastAsia="仿宋_GB2312" w:cs="仿宋_GB2312"/>
          <w:color w:val="333333"/>
          <w:sz w:val="32"/>
          <w:szCs w:val="32"/>
        </w:rPr>
        <w:t>用于作物（含食用菌）设施种植（工厂化栽培）、育种育苗的钢结构智能温室、温控大棚，混凝土结构、彩钢板结构库房（大棚）等设施用地。包括直接服务生产的看护房、水肥一体化设施、配电房、农业智能操控等设施，食用菌配料到出菇、育种育苗全程生产设施用地，以及场内通道用地等。</w:t>
      </w:r>
    </w:p>
    <w:p>
      <w:pPr>
        <w:pStyle w:val="5"/>
        <w:widowControl w:val="0"/>
        <w:shd w:val="clear" w:color="auto" w:fill="FFFFFF"/>
        <w:spacing w:before="0" w:beforeAutospacing="0" w:after="0" w:afterAutospacing="0" w:line="600" w:lineRule="exact"/>
        <w:ind w:firstLine="643" w:firstLineChars="200"/>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2.辅助设施用地。</w:t>
      </w:r>
      <w:r>
        <w:rPr>
          <w:rFonts w:hint="eastAsia" w:ascii="仿宋_GB2312" w:hAnsi="仿宋_GB2312" w:eastAsia="仿宋_GB2312" w:cs="仿宋_GB2312"/>
          <w:color w:val="333333"/>
          <w:sz w:val="32"/>
          <w:szCs w:val="32"/>
        </w:rPr>
        <w:t>为设施农业和农业规模种植（栽培）生产服务的管理房、检验检疫监测、病虫害防控、农资农机具存放、有机物废料处置等设施用地，以及与生产直接关联的烘干晾晒、清洗预冷、分拣包装、保鲜存储、毛茶制作等初加工设施用地。</w:t>
      </w:r>
    </w:p>
    <w:p>
      <w:pPr>
        <w:pStyle w:val="5"/>
        <w:shd w:val="clear" w:color="auto" w:fill="FFFFFF"/>
        <w:spacing w:before="0" w:beforeAutospacing="0" w:after="0" w:afterAutospacing="0" w:line="600" w:lineRule="exact"/>
        <w:ind w:firstLine="643" w:firstLineChars="200"/>
        <w:contextualSpacing/>
        <w:textAlignment w:val="baseline"/>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（二）畜禽水产养殖设施用地</w:t>
      </w:r>
    </w:p>
    <w:p>
      <w:pPr>
        <w:pStyle w:val="5"/>
        <w:shd w:val="clear" w:color="auto" w:fill="FFFFFF"/>
        <w:spacing w:before="0" w:beforeAutospacing="0" w:after="0" w:afterAutospacing="0" w:line="600" w:lineRule="exact"/>
        <w:ind w:firstLine="643" w:firstLineChars="200"/>
        <w:contextualSpacing/>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1.生产设施用地。</w:t>
      </w:r>
      <w:r>
        <w:rPr>
          <w:rFonts w:hint="eastAsia" w:ascii="仿宋_GB2312" w:hAnsi="仿宋_GB2312" w:eastAsia="仿宋_GB2312" w:cs="仿宋_GB2312"/>
          <w:color w:val="333333"/>
          <w:sz w:val="32"/>
          <w:szCs w:val="32"/>
        </w:rPr>
        <w:t>畜禽舍、畜禽活动场所和隔离舍（带）、养殖池、养殖车间和消毒、农业智能操控设施、尾水处置、进排水渠道、配电设施、场内通道、阳光大棚等设施用地。</w:t>
      </w:r>
    </w:p>
    <w:p>
      <w:pPr>
        <w:pStyle w:val="5"/>
        <w:shd w:val="clear" w:color="auto" w:fill="FFFFFF"/>
        <w:spacing w:before="0" w:beforeAutospacing="0" w:after="0" w:afterAutospacing="0" w:line="600" w:lineRule="exact"/>
        <w:ind w:firstLine="643" w:firstLineChars="200"/>
        <w:contextualSpacing/>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2.辅助设施用地。</w:t>
      </w:r>
      <w:r>
        <w:rPr>
          <w:rFonts w:hint="eastAsia" w:ascii="仿宋_GB2312" w:hAnsi="仿宋_GB2312" w:eastAsia="仿宋_GB2312" w:cs="仿宋_GB2312"/>
          <w:color w:val="333333"/>
          <w:sz w:val="32"/>
          <w:szCs w:val="32"/>
        </w:rPr>
        <w:t>为生产服务的管理房、疫病防治、检验检疫监测、有机物(有机肥）处置、粪污资源化利用、尾水处置、生物安全等设施用地，以及与生产直接相关联的饲料加工与存储、病死畜禽无害化处理、装猪台、围墙等设施用地，但不包括屠宰和肉类加工场所用地等。</w:t>
      </w:r>
    </w:p>
    <w:p>
      <w:pPr>
        <w:pStyle w:val="5"/>
        <w:shd w:val="clear" w:color="auto" w:fill="FFFFFF"/>
        <w:spacing w:before="0" w:beforeAutospacing="0" w:after="0" w:afterAutospacing="0" w:line="600" w:lineRule="exact"/>
        <w:ind w:firstLine="640" w:firstLineChars="200"/>
        <w:contextualSpacing/>
        <w:textAlignment w:val="baseline"/>
        <w:rPr>
          <w:rFonts w:ascii="黑体" w:hAnsi="黑体" w:eastAsia="黑体" w:cs="黑体"/>
          <w:color w:val="333333"/>
          <w:sz w:val="32"/>
          <w:szCs w:val="32"/>
        </w:rPr>
      </w:pPr>
      <w:r>
        <w:rPr>
          <w:rFonts w:hint="eastAsia" w:ascii="黑体" w:hAnsi="黑体" w:eastAsia="黑体" w:cs="黑体"/>
          <w:color w:val="333333"/>
          <w:sz w:val="32"/>
          <w:szCs w:val="32"/>
        </w:rPr>
        <w:t>二、合理确定设施农业用地主体和规模</w:t>
      </w:r>
    </w:p>
    <w:p>
      <w:pPr>
        <w:pStyle w:val="5"/>
        <w:shd w:val="clear" w:color="auto" w:fill="FFFFFF"/>
        <w:spacing w:before="0" w:beforeAutospacing="0" w:after="0" w:afterAutospacing="0" w:line="600" w:lineRule="exact"/>
        <w:ind w:firstLine="643" w:firstLineChars="200"/>
        <w:contextualSpacing/>
        <w:jc w:val="both"/>
        <w:textAlignment w:val="baseline"/>
        <w:rPr>
          <w:rFonts w:ascii="仿宋_GB2312" w:hAnsi="仿宋_GB2312" w:eastAsia="仿宋_GB2312" w:cs="仿宋_GB2312"/>
          <w:color w:val="333333"/>
          <w:sz w:val="32"/>
          <w:szCs w:val="32"/>
          <w:highlight w:val="yellow"/>
        </w:rPr>
      </w:pPr>
      <w:r>
        <w:rPr>
          <w:rFonts w:hint="eastAsia" w:ascii="仿宋_GB2312" w:hAnsi="仿宋_GB2312" w:eastAsia="仿宋_GB2312" w:cs="仿宋_GB2312"/>
          <w:b/>
          <w:bCs/>
          <w:color w:val="333333"/>
          <w:sz w:val="32"/>
          <w:szCs w:val="32"/>
          <w:highlight w:val="none"/>
          <w:lang w:eastAsia="zh-CN"/>
        </w:rPr>
        <w:t>（</w:t>
      </w:r>
      <w:r>
        <w:rPr>
          <w:rFonts w:hint="eastAsia" w:ascii="仿宋_GB2312" w:hAnsi="仿宋_GB2312" w:eastAsia="仿宋_GB2312" w:cs="仿宋_GB2312"/>
          <w:b/>
          <w:bCs/>
          <w:color w:val="333333"/>
          <w:sz w:val="32"/>
          <w:szCs w:val="32"/>
          <w:highlight w:val="none"/>
          <w:lang w:val="en-US" w:eastAsia="zh-CN"/>
        </w:rPr>
        <w:t>一）</w:t>
      </w:r>
      <w:r>
        <w:rPr>
          <w:rFonts w:hint="eastAsia" w:ascii="仿宋_GB2312" w:hAnsi="仿宋_GB2312" w:eastAsia="仿宋_GB2312" w:cs="仿宋_GB2312"/>
          <w:b/>
          <w:bCs/>
          <w:color w:val="auto"/>
          <w:sz w:val="32"/>
          <w:szCs w:val="32"/>
          <w:highlight w:val="none"/>
        </w:rPr>
        <w:t>用地主体</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333333"/>
          <w:sz w:val="32"/>
          <w:szCs w:val="32"/>
          <w:highlight w:val="none"/>
        </w:rPr>
        <w:t>设施农业用地主体</w:t>
      </w:r>
      <w:r>
        <w:rPr>
          <w:rFonts w:hint="eastAsia" w:ascii="仿宋_GB2312" w:hAnsi="仿宋_GB2312" w:eastAsia="仿宋_GB2312" w:cs="仿宋_GB2312"/>
          <w:color w:val="333333"/>
          <w:sz w:val="32"/>
          <w:szCs w:val="32"/>
          <w:highlight w:val="none"/>
          <w:lang w:val="en-US" w:eastAsia="zh-CN"/>
        </w:rPr>
        <w:t>包括村集体经济组织和</w:t>
      </w:r>
      <w:r>
        <w:rPr>
          <w:rFonts w:hint="eastAsia" w:ascii="仿宋_GB2312" w:hAnsi="仿宋_GB2312" w:eastAsia="仿宋_GB2312" w:cs="仿宋_GB2312"/>
          <w:color w:val="333333"/>
          <w:sz w:val="32"/>
          <w:szCs w:val="32"/>
          <w:highlight w:val="none"/>
        </w:rPr>
        <w:t>从事农业生产经营的企业、专业合作社、家庭农场等。</w:t>
      </w:r>
    </w:p>
    <w:p>
      <w:pPr>
        <w:pStyle w:val="5"/>
        <w:shd w:val="clear" w:color="auto" w:fill="FFFFFF"/>
        <w:spacing w:before="0" w:beforeAutospacing="0" w:after="0" w:afterAutospacing="0" w:line="600" w:lineRule="exact"/>
        <w:ind w:firstLine="643" w:firstLineChars="200"/>
        <w:contextualSpacing/>
        <w:jc w:val="both"/>
        <w:textAlignment w:val="baseline"/>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lang w:eastAsia="zh-CN"/>
        </w:rPr>
        <w:t>（</w:t>
      </w:r>
      <w:r>
        <w:rPr>
          <w:rFonts w:hint="eastAsia" w:ascii="仿宋_GB2312" w:hAnsi="仿宋_GB2312" w:eastAsia="仿宋_GB2312" w:cs="仿宋_GB2312"/>
          <w:b/>
          <w:bCs/>
          <w:color w:val="333333"/>
          <w:sz w:val="32"/>
          <w:szCs w:val="32"/>
          <w:lang w:val="en-US" w:eastAsia="zh-CN"/>
        </w:rPr>
        <w:t>二</w:t>
      </w:r>
      <w:r>
        <w:rPr>
          <w:rFonts w:hint="eastAsia" w:ascii="仿宋_GB2312" w:hAnsi="仿宋_GB2312" w:eastAsia="仿宋_GB2312" w:cs="仿宋_GB2312"/>
          <w:b/>
          <w:bCs/>
          <w:color w:val="333333"/>
          <w:sz w:val="32"/>
          <w:szCs w:val="32"/>
          <w:lang w:eastAsia="zh-CN"/>
        </w:rPr>
        <w:t>）</w:t>
      </w:r>
      <w:r>
        <w:rPr>
          <w:rFonts w:hint="eastAsia" w:ascii="仿宋_GB2312" w:hAnsi="仿宋_GB2312" w:eastAsia="仿宋_GB2312" w:cs="仿宋_GB2312"/>
          <w:b/>
          <w:bCs/>
          <w:color w:val="auto"/>
          <w:sz w:val="32"/>
          <w:szCs w:val="32"/>
        </w:rPr>
        <w:t>用地规模</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333333"/>
          <w:sz w:val="32"/>
          <w:szCs w:val="32"/>
        </w:rPr>
        <w:t>生产设施用地规模根据生产需要，按照农业行业标准合理确定。其中看护房执行“大棚房”问题专项清理整治整改标准，控制在“单层、15 平方米以内，允许轻钢结构双层”。</w:t>
      </w:r>
      <w:r>
        <w:rPr>
          <w:rFonts w:hint="eastAsia" w:ascii="仿宋_GB2312" w:hAnsi="仿宋_GB2312" w:eastAsia="仿宋_GB2312" w:cs="仿宋_GB2312"/>
          <w:color w:val="auto"/>
          <w:sz w:val="32"/>
          <w:szCs w:val="32"/>
          <w:lang w:eastAsia="zh-CN"/>
        </w:rPr>
        <w:t>①</w:t>
      </w:r>
      <w:r>
        <w:rPr>
          <w:rFonts w:hint="eastAsia" w:ascii="仿宋_GB2312" w:hAnsi="仿宋_GB2312" w:eastAsia="仿宋_GB2312" w:cs="仿宋_GB2312"/>
          <w:color w:val="333333"/>
          <w:sz w:val="32"/>
          <w:szCs w:val="32"/>
        </w:rPr>
        <w:t>属于作物种植（含各类设施农业和农业规模种植）和水产养殖的，辅助设施用地规模原则上控制在项目用地规模7%以内，最多不超过15 亩。其中因加工安全需要，毛茶制作初加工设施允许采用三层及以下混凝土结构建筑，占地面积不超过400平方米；晾晒场设施占地原则上不超过1000平方米。</w:t>
      </w:r>
      <w:r>
        <w:rPr>
          <w:rFonts w:hint="eastAsia" w:ascii="仿宋_GB2312" w:hAnsi="仿宋_GB2312" w:eastAsia="仿宋_GB2312" w:cs="仿宋_GB2312"/>
          <w:color w:val="auto"/>
          <w:sz w:val="32"/>
          <w:szCs w:val="32"/>
          <w:lang w:eastAsia="zh-CN"/>
        </w:rPr>
        <w:t>②</w:t>
      </w:r>
      <w:r>
        <w:rPr>
          <w:rFonts w:hint="eastAsia" w:ascii="仿宋_GB2312" w:hAnsi="仿宋_GB2312" w:eastAsia="仿宋_GB2312" w:cs="仿宋_GB2312"/>
          <w:color w:val="333333"/>
          <w:sz w:val="32"/>
          <w:szCs w:val="32"/>
        </w:rPr>
        <w:t>属于畜禽养殖的，辅助设施用地规模原则上控制在项目用地规模10%以内,辅助设施用地面积无法满足环境保护相关要求的，可适当增加，但最多不超过项目用地规模15%。在符合相关规划、建设安全和生物防疫等方面要求的前提下，养殖生产设施允许建设多层混凝土结构建筑</w:t>
      </w:r>
      <w:r>
        <w:rPr>
          <w:rFonts w:hint="eastAsia" w:ascii="仿宋_GB2312" w:hAnsi="仿宋_GB2312" w:eastAsia="仿宋_GB2312" w:cs="仿宋_GB2312"/>
          <w:color w:val="333333"/>
          <w:sz w:val="32"/>
          <w:szCs w:val="32"/>
          <w:lang w:eastAsia="zh-CN"/>
        </w:rPr>
        <w:t>。</w:t>
      </w:r>
    </w:p>
    <w:p>
      <w:pPr>
        <w:pStyle w:val="5"/>
        <w:shd w:val="clear" w:color="auto" w:fill="FFFFFF"/>
        <w:spacing w:before="0" w:beforeAutospacing="0" w:after="0" w:afterAutospacing="0" w:line="600" w:lineRule="exact"/>
        <w:ind w:firstLine="640" w:firstLineChars="200"/>
        <w:textAlignment w:val="baseline"/>
        <w:rPr>
          <w:rFonts w:ascii="黑体" w:hAnsi="黑体" w:eastAsia="黑体" w:cs="黑体"/>
          <w:color w:val="333333"/>
          <w:sz w:val="32"/>
          <w:szCs w:val="32"/>
        </w:rPr>
      </w:pPr>
      <w:r>
        <w:rPr>
          <w:rFonts w:hint="eastAsia" w:ascii="黑体" w:hAnsi="黑体" w:eastAsia="黑体" w:cs="黑体"/>
          <w:color w:val="333333"/>
          <w:sz w:val="32"/>
          <w:szCs w:val="32"/>
        </w:rPr>
        <w:t>三、严格设施农业用地选址管理</w:t>
      </w:r>
    </w:p>
    <w:p>
      <w:pPr>
        <w:pStyle w:val="5"/>
        <w:shd w:val="clear" w:color="auto" w:fill="FFFFFF"/>
        <w:spacing w:before="0" w:beforeAutospacing="0" w:after="0" w:afterAutospacing="0" w:line="600" w:lineRule="exact"/>
        <w:ind w:firstLine="640" w:firstLineChars="200"/>
        <w:jc w:val="both"/>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一</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设施农业用地选址应依据农业发展规划，在保护耕地、合理利用土地、符合设施农业用地</w:t>
      </w:r>
      <w:r>
        <w:rPr>
          <w:rFonts w:hint="eastAsia" w:ascii="仿宋_GB2312" w:hAnsi="仿宋_GB2312" w:eastAsia="仿宋_GB2312" w:cs="仿宋_GB2312"/>
          <w:color w:val="333333"/>
          <w:sz w:val="32"/>
          <w:szCs w:val="32"/>
          <w:lang w:val="en-US" w:eastAsia="zh-CN"/>
        </w:rPr>
        <w:t>条件</w:t>
      </w:r>
      <w:r>
        <w:rPr>
          <w:rFonts w:hint="eastAsia" w:ascii="仿宋_GB2312" w:hAnsi="仿宋_GB2312" w:eastAsia="仿宋_GB2312" w:cs="仿宋_GB2312"/>
          <w:color w:val="333333"/>
          <w:sz w:val="32"/>
          <w:szCs w:val="32"/>
        </w:rPr>
        <w:t>的前提下，确定设施农业用地位置、范围</w:t>
      </w:r>
      <w:r>
        <w:rPr>
          <w:rFonts w:hint="eastAsia" w:ascii="仿宋_GB2312" w:hAnsi="仿宋_GB2312" w:eastAsia="仿宋_GB2312" w:cs="仿宋_GB2312"/>
          <w:color w:val="333333"/>
          <w:sz w:val="32"/>
          <w:szCs w:val="32"/>
          <w:lang w:val="en-US" w:eastAsia="zh-CN"/>
        </w:rPr>
        <w:t>和建设布局；用地情况应纳入乡镇</w:t>
      </w:r>
      <w:r>
        <w:rPr>
          <w:rFonts w:hint="eastAsia" w:ascii="仿宋_GB2312" w:hAnsi="仿宋_GB2312" w:eastAsia="仿宋_GB2312" w:cs="仿宋_GB2312"/>
          <w:color w:val="333333"/>
          <w:sz w:val="32"/>
          <w:szCs w:val="32"/>
        </w:rPr>
        <w:t>国土空间规划</w:t>
      </w:r>
      <w:r>
        <w:rPr>
          <w:rFonts w:hint="eastAsia" w:ascii="仿宋_GB2312" w:hAnsi="仿宋_GB2312" w:eastAsia="仿宋_GB2312" w:cs="仿宋_GB2312"/>
          <w:color w:val="333333"/>
          <w:sz w:val="32"/>
          <w:szCs w:val="32"/>
          <w:lang w:val="en-US" w:eastAsia="zh-CN"/>
        </w:rPr>
        <w:t>或</w:t>
      </w:r>
      <w:r>
        <w:rPr>
          <w:rFonts w:hint="eastAsia" w:ascii="仿宋_GB2312" w:hAnsi="仿宋_GB2312" w:eastAsia="仿宋_GB2312" w:cs="仿宋_GB2312"/>
          <w:color w:val="333333"/>
          <w:sz w:val="32"/>
          <w:szCs w:val="32"/>
        </w:rPr>
        <w:t>村庄规划。永久基本农田保护红线、生态保护红线、</w:t>
      </w:r>
      <w:r>
        <w:rPr>
          <w:rFonts w:hint="eastAsia" w:ascii="仿宋_GB2312" w:hAnsi="仿宋_GB2312" w:eastAsia="仿宋_GB2312" w:cs="仿宋_GB2312"/>
          <w:color w:val="333333"/>
          <w:kern w:val="2"/>
          <w:sz w:val="32"/>
          <w:szCs w:val="32"/>
          <w:highlight w:val="none"/>
          <w:lang w:val="en-US" w:eastAsia="zh-CN"/>
        </w:rPr>
        <w:t>生态公益林、</w:t>
      </w:r>
      <w:r>
        <w:rPr>
          <w:rFonts w:hint="eastAsia" w:ascii="仿宋_GB2312" w:hAnsi="仿宋_GB2312" w:eastAsia="仿宋_GB2312" w:cs="仿宋_GB2312"/>
          <w:color w:val="333333"/>
          <w:kern w:val="2"/>
          <w:sz w:val="32"/>
          <w:szCs w:val="32"/>
        </w:rPr>
        <w:t>自然保护地，饮用水源一、二级保护区域，城市和城镇居民区、文教科研区</w:t>
      </w:r>
      <w:r>
        <w:rPr>
          <w:rFonts w:hint="eastAsia" w:ascii="仿宋_GB2312" w:hAnsi="仿宋_GB2312" w:eastAsia="仿宋_GB2312" w:cs="仿宋_GB2312"/>
          <w:color w:val="333333"/>
          <w:sz w:val="32"/>
          <w:szCs w:val="32"/>
        </w:rPr>
        <w:t>、医疗区等人口集中地区，以及法律、法规规定的禁止区域不得安排设施农业用地。</w:t>
      </w:r>
    </w:p>
    <w:p>
      <w:pPr>
        <w:pStyle w:val="5"/>
        <w:shd w:val="clear" w:color="auto" w:fill="FFFFFF"/>
        <w:spacing w:before="0" w:beforeAutospacing="0" w:after="0" w:afterAutospacing="0" w:line="600" w:lineRule="exact"/>
        <w:ind w:firstLine="640" w:firstLineChars="200"/>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二</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严禁新增占用永久基本农田建设畜禽养殖设施、水产养殖设施和破坏耕作层的种植业设施，在自然资发〔2021〕166号《通知》印发前已按规定备案实施的设施农业项目使用永久基本农田的，可继续按照国家和省有关规定执行。</w:t>
      </w:r>
    </w:p>
    <w:p>
      <w:pPr>
        <w:pStyle w:val="5"/>
        <w:shd w:val="clear" w:color="auto" w:fill="FFFFFF"/>
        <w:spacing w:before="0" w:beforeAutospacing="0" w:after="0" w:afterAutospacing="0" w:line="600" w:lineRule="exact"/>
        <w:ind w:firstLine="640" w:firstLineChars="200"/>
        <w:textAlignment w:val="baseline"/>
        <w:rPr>
          <w:rFonts w:hint="eastAsia" w:ascii="仿宋_GB2312" w:hAnsi="仿宋_GB2312" w:eastAsia="仿宋_GB2312" w:cs="仿宋_GB2312"/>
          <w:color w:val="333333"/>
          <w:kern w:val="2"/>
          <w:sz w:val="32"/>
          <w:szCs w:val="32"/>
        </w:rPr>
      </w:pP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三</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严格控制畜禽养殖设施、水产养殖设施和破坏耕作层的种植业设施等设施农业</w:t>
      </w:r>
      <w:r>
        <w:rPr>
          <w:rFonts w:hint="eastAsia" w:ascii="仿宋_GB2312" w:hAnsi="仿宋_GB2312" w:eastAsia="仿宋_GB2312" w:cs="仿宋_GB2312"/>
          <w:color w:val="333333"/>
          <w:kern w:val="2"/>
          <w:sz w:val="32"/>
          <w:szCs w:val="32"/>
        </w:rPr>
        <w:t>用地使用一般耕地，确需使用的，</w:t>
      </w:r>
      <w:r>
        <w:rPr>
          <w:rFonts w:hint="eastAsia" w:ascii="仿宋_GB2312" w:hAnsi="仿宋_GB2312" w:eastAsia="仿宋_GB2312" w:cs="仿宋_GB2312"/>
          <w:color w:val="0000FF"/>
          <w:kern w:val="2"/>
          <w:sz w:val="32"/>
          <w:szCs w:val="32"/>
          <w:lang w:val="en-US" w:eastAsia="zh-CN"/>
        </w:rPr>
        <w:t>报乡镇政府批准，并由乡镇政府依法督促</w:t>
      </w:r>
      <w:r>
        <w:rPr>
          <w:rFonts w:hint="eastAsia" w:ascii="仿宋_GB2312" w:hAnsi="仿宋_GB2312" w:eastAsia="仿宋_GB2312" w:cs="仿宋_GB2312"/>
          <w:color w:val="0000FF"/>
          <w:kern w:val="2"/>
          <w:sz w:val="32"/>
          <w:szCs w:val="32"/>
        </w:rPr>
        <w:t>履行补充耕地义务</w:t>
      </w:r>
      <w:r>
        <w:rPr>
          <w:rFonts w:hint="eastAsia" w:ascii="仿宋_GB2312" w:hAnsi="仿宋_GB2312" w:eastAsia="仿宋_GB2312" w:cs="仿宋_GB2312"/>
          <w:color w:val="333333"/>
          <w:kern w:val="2"/>
          <w:sz w:val="32"/>
          <w:szCs w:val="32"/>
        </w:rPr>
        <w:t>。</w:t>
      </w:r>
    </w:p>
    <w:p>
      <w:pPr>
        <w:pStyle w:val="5"/>
        <w:shd w:val="clear" w:color="auto" w:fill="FFFFFF"/>
        <w:spacing w:before="0" w:beforeAutospacing="0" w:after="0" w:afterAutospacing="0" w:line="600" w:lineRule="exact"/>
        <w:ind w:firstLine="640" w:firstLineChars="200"/>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四</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设施农业用地按农用地管理，不再使用的，必须恢复原用途。国土调查已变更为设施农业用地的，应标注说明原地类，并以原地类进行恢复。</w:t>
      </w:r>
    </w:p>
    <w:p>
      <w:pPr>
        <w:pStyle w:val="5"/>
        <w:shd w:val="clear" w:color="auto" w:fill="FFFFFF"/>
        <w:spacing w:before="0" w:beforeAutospacing="0" w:after="0" w:afterAutospacing="0" w:line="600" w:lineRule="exact"/>
        <w:ind w:firstLine="640" w:firstLineChars="200"/>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五</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以农业为依托的休闲观光度假场所、各类庄园、酒庄、农家乐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333333"/>
          <w:sz w:val="32"/>
          <w:szCs w:val="32"/>
        </w:rPr>
        <w:t>各类农业园区中涉及建设餐饮、住宿、会议、大型停车场、工厂化农产品加工、展销等经营性场所用地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333333"/>
          <w:sz w:val="32"/>
          <w:szCs w:val="32"/>
        </w:rPr>
        <w:t>必须依法依规按建设用地进行管理，依法办理建设用地审批手续。</w:t>
      </w:r>
    </w:p>
    <w:p>
      <w:pPr>
        <w:pStyle w:val="5"/>
        <w:shd w:val="clear" w:color="auto" w:fill="FFFFFF"/>
        <w:spacing w:before="0" w:beforeAutospacing="0" w:after="0" w:afterAutospacing="0" w:line="600" w:lineRule="exact"/>
        <w:ind w:firstLine="640" w:firstLineChars="200"/>
        <w:textAlignment w:val="baseline"/>
        <w:rPr>
          <w:rFonts w:ascii="黑体" w:hAnsi="黑体" w:eastAsia="黑体" w:cs="黑体"/>
          <w:color w:val="333333"/>
          <w:sz w:val="32"/>
          <w:szCs w:val="32"/>
        </w:rPr>
      </w:pPr>
      <w:r>
        <w:rPr>
          <w:rFonts w:hint="eastAsia" w:ascii="黑体" w:hAnsi="黑体" w:eastAsia="黑体" w:cs="黑体"/>
          <w:color w:val="333333"/>
          <w:sz w:val="32"/>
          <w:szCs w:val="32"/>
        </w:rPr>
        <w:t>四、规范设施农业用地备案建设程序</w:t>
      </w:r>
    </w:p>
    <w:p>
      <w:pPr>
        <w:pStyle w:val="5"/>
        <w:shd w:val="clear" w:color="auto" w:fill="FFFFFF"/>
        <w:spacing w:before="0" w:beforeAutospacing="0" w:after="0" w:afterAutospacing="0" w:line="600" w:lineRule="exact"/>
        <w:ind w:firstLine="643" w:firstLineChars="200"/>
        <w:textAlignment w:val="baseline"/>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（一）选址踏勘</w:t>
      </w:r>
    </w:p>
    <w:p>
      <w:pPr>
        <w:spacing w:line="60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333333"/>
          <w:kern w:val="0"/>
          <w:sz w:val="32"/>
          <w:szCs w:val="32"/>
        </w:rPr>
        <w:t>1.提出申请。</w:t>
      </w:r>
      <w:r>
        <w:rPr>
          <w:rFonts w:hint="eastAsia" w:ascii="仿宋_GB2312" w:hAnsi="仿宋_GB2312" w:eastAsia="仿宋_GB2312" w:cs="仿宋_GB2312"/>
          <w:color w:val="auto"/>
          <w:kern w:val="0"/>
          <w:sz w:val="32"/>
          <w:szCs w:val="32"/>
        </w:rPr>
        <w:t>由</w:t>
      </w:r>
      <w:r>
        <w:rPr>
          <w:rFonts w:hint="eastAsia" w:ascii="仿宋_GB2312" w:hAnsi="仿宋_GB2312" w:eastAsia="仿宋_GB2312" w:cs="仿宋_GB2312"/>
          <w:color w:val="auto"/>
          <w:sz w:val="32"/>
          <w:szCs w:val="32"/>
          <w:highlight w:val="none"/>
        </w:rPr>
        <w:t>用地主体</w:t>
      </w:r>
      <w:r>
        <w:rPr>
          <w:rFonts w:hint="eastAsia" w:ascii="仿宋_GB2312" w:hAnsi="仿宋_GB2312" w:eastAsia="仿宋_GB2312" w:cs="仿宋_GB2312"/>
          <w:color w:val="auto"/>
          <w:kern w:val="0"/>
          <w:sz w:val="32"/>
          <w:szCs w:val="32"/>
        </w:rPr>
        <w:t>向拟建项目所在乡镇政府</w:t>
      </w:r>
      <w:r>
        <w:rPr>
          <w:rFonts w:hint="eastAsia" w:ascii="仿宋_GB2312" w:hAnsi="仿宋_GB2312" w:eastAsia="仿宋_GB2312" w:cs="仿宋_GB2312"/>
          <w:color w:val="auto"/>
          <w:kern w:val="0"/>
          <w:sz w:val="32"/>
          <w:szCs w:val="32"/>
          <w:lang w:eastAsia="zh-CN"/>
        </w:rPr>
        <w:t>提</w:t>
      </w:r>
      <w:r>
        <w:rPr>
          <w:rFonts w:hint="eastAsia" w:ascii="仿宋_GB2312" w:hAnsi="仿宋_GB2312" w:eastAsia="仿宋_GB2312" w:cs="仿宋_GB2312"/>
          <w:color w:val="auto"/>
          <w:kern w:val="0"/>
          <w:sz w:val="32"/>
          <w:szCs w:val="32"/>
        </w:rPr>
        <w:t>交书面选址申请。申请中应当明确拟建设设施农业项目种类，项目拟建设位置，设施农业项目生产设施用地、辅助设施用地面积等相关情况。</w:t>
      </w:r>
    </w:p>
    <w:p>
      <w:pPr>
        <w:spacing w:line="60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333333"/>
          <w:kern w:val="0"/>
          <w:sz w:val="32"/>
          <w:szCs w:val="32"/>
        </w:rPr>
        <w:t>2.组织踏勘。</w:t>
      </w:r>
      <w:r>
        <w:rPr>
          <w:rFonts w:hint="eastAsia" w:ascii="仿宋_GB2312" w:hAnsi="仿宋_GB2312" w:eastAsia="仿宋_GB2312" w:cs="仿宋_GB2312"/>
          <w:color w:val="auto"/>
          <w:kern w:val="0"/>
          <w:sz w:val="32"/>
          <w:szCs w:val="32"/>
        </w:rPr>
        <w:t>乡镇政府在收到</w:t>
      </w:r>
      <w:r>
        <w:rPr>
          <w:rFonts w:hint="eastAsia" w:ascii="仿宋_GB2312" w:hAnsi="仿宋_GB2312" w:eastAsia="仿宋_GB2312" w:cs="仿宋_GB2312"/>
          <w:color w:val="auto"/>
          <w:sz w:val="32"/>
          <w:szCs w:val="32"/>
          <w:highlight w:val="none"/>
        </w:rPr>
        <w:t>用地主体</w:t>
      </w:r>
      <w:r>
        <w:rPr>
          <w:rFonts w:hint="eastAsia" w:ascii="仿宋_GB2312" w:hAnsi="仿宋_GB2312" w:eastAsia="仿宋_GB2312" w:cs="仿宋_GB2312"/>
          <w:color w:val="auto"/>
          <w:kern w:val="0"/>
          <w:sz w:val="32"/>
          <w:szCs w:val="32"/>
          <w:lang w:eastAsia="zh-CN"/>
        </w:rPr>
        <w:t>提</w:t>
      </w:r>
      <w:r>
        <w:rPr>
          <w:rFonts w:hint="eastAsia" w:ascii="仿宋_GB2312" w:hAnsi="仿宋_GB2312" w:eastAsia="仿宋_GB2312" w:cs="仿宋_GB2312"/>
          <w:color w:val="auto"/>
          <w:kern w:val="0"/>
          <w:sz w:val="32"/>
          <w:szCs w:val="32"/>
        </w:rPr>
        <w:t>交的书面选址申请后，组织乡镇自然资源、农业农村、林业</w:t>
      </w:r>
      <w:r>
        <w:rPr>
          <w:rFonts w:hint="eastAsia" w:ascii="仿宋_GB2312" w:hAnsi="仿宋_GB2312" w:eastAsia="仿宋_GB2312" w:cs="仿宋_GB2312"/>
          <w:color w:val="333333"/>
          <w:sz w:val="32"/>
          <w:szCs w:val="32"/>
        </w:rPr>
        <w:t>、生态环境</w:t>
      </w:r>
      <w:r>
        <w:rPr>
          <w:rFonts w:hint="eastAsia" w:ascii="仿宋_GB2312" w:hAnsi="仿宋_GB2312" w:eastAsia="仿宋_GB2312" w:cs="仿宋_GB2312"/>
          <w:color w:val="auto"/>
          <w:kern w:val="0"/>
          <w:sz w:val="32"/>
          <w:szCs w:val="32"/>
        </w:rPr>
        <w:t>等相关部门和村组代表、</w:t>
      </w:r>
      <w:r>
        <w:rPr>
          <w:rFonts w:hint="eastAsia" w:ascii="仿宋_GB2312" w:hAnsi="仿宋_GB2312" w:eastAsia="仿宋_GB2312" w:cs="仿宋_GB2312"/>
          <w:color w:val="auto"/>
          <w:sz w:val="32"/>
          <w:szCs w:val="32"/>
          <w:highlight w:val="none"/>
        </w:rPr>
        <w:t>用地主体</w:t>
      </w:r>
      <w:r>
        <w:rPr>
          <w:rFonts w:hint="eastAsia" w:ascii="仿宋_GB2312" w:hAnsi="仿宋_GB2312" w:eastAsia="仿宋_GB2312" w:cs="仿宋_GB2312"/>
          <w:color w:val="auto"/>
          <w:kern w:val="0"/>
          <w:sz w:val="32"/>
          <w:szCs w:val="32"/>
        </w:rPr>
        <w:t>共同现场踏勘，作出预审查意见，并视情况提</w:t>
      </w:r>
      <w:r>
        <w:rPr>
          <w:rFonts w:hint="eastAsia" w:ascii="仿宋_GB2312" w:hAnsi="仿宋_GB2312" w:eastAsia="仿宋_GB2312" w:cs="仿宋_GB2312"/>
          <w:color w:val="333333"/>
          <w:kern w:val="2"/>
          <w:sz w:val="32"/>
          <w:szCs w:val="32"/>
        </w:rPr>
        <w:t>交</w:t>
      </w:r>
      <w:r>
        <w:rPr>
          <w:rFonts w:hint="eastAsia" w:ascii="仿宋_GB2312" w:hAnsi="仿宋_GB2312" w:eastAsia="仿宋_GB2312" w:cs="仿宋_GB2312"/>
          <w:color w:val="333333"/>
          <w:kern w:val="2"/>
          <w:sz w:val="32"/>
          <w:szCs w:val="32"/>
          <w:highlight w:val="none"/>
        </w:rPr>
        <w:t>县</w:t>
      </w:r>
      <w:r>
        <w:rPr>
          <w:rFonts w:hint="eastAsia" w:ascii="仿宋_GB2312" w:hAnsi="仿宋_GB2312" w:eastAsia="仿宋_GB2312" w:cs="仿宋_GB2312"/>
          <w:color w:val="333333"/>
          <w:kern w:val="2"/>
          <w:sz w:val="32"/>
          <w:szCs w:val="32"/>
          <w:highlight w:val="none"/>
          <w:lang w:val="en-US" w:eastAsia="zh-CN"/>
        </w:rPr>
        <w:t>级有关主管部门</w:t>
      </w:r>
      <w:r>
        <w:rPr>
          <w:rFonts w:hint="eastAsia" w:ascii="仿宋_GB2312" w:hAnsi="仿宋_GB2312" w:eastAsia="仿宋_GB2312" w:cs="仿宋_GB2312"/>
          <w:color w:val="333333"/>
          <w:kern w:val="2"/>
          <w:sz w:val="32"/>
          <w:szCs w:val="32"/>
          <w:highlight w:val="none"/>
          <w:lang w:eastAsia="zh-CN"/>
        </w:rPr>
        <w:t>协助复核</w:t>
      </w:r>
      <w:r>
        <w:rPr>
          <w:rFonts w:hint="eastAsia" w:ascii="仿宋_GB2312" w:hAnsi="仿宋_GB2312" w:eastAsia="仿宋_GB2312" w:cs="仿宋_GB2312"/>
          <w:color w:val="333333"/>
          <w:kern w:val="2"/>
          <w:sz w:val="32"/>
          <w:szCs w:val="32"/>
        </w:rPr>
        <w:t>。</w:t>
      </w:r>
    </w:p>
    <w:p>
      <w:pPr>
        <w:pStyle w:val="5"/>
        <w:shd w:val="clear" w:color="auto" w:fill="FFFFFF"/>
        <w:spacing w:before="0" w:beforeAutospacing="0" w:after="0" w:afterAutospacing="0" w:line="600" w:lineRule="exact"/>
        <w:ind w:firstLine="640" w:firstLineChars="200"/>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乡镇自然资源部门对选址是否占用“三区三线”、是否符合规划、是否存在未批先建、设施用地地类和面积是否符合规定等进行核实；确需占用耕地</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333333"/>
          <w:sz w:val="32"/>
          <w:szCs w:val="32"/>
        </w:rPr>
        <w:t>指导落实耕地</w:t>
      </w:r>
      <w:r>
        <w:rPr>
          <w:rFonts w:hint="eastAsia" w:ascii="仿宋_GB2312" w:hAnsi="仿宋_GB2312" w:eastAsia="仿宋_GB2312" w:cs="仿宋_GB2312"/>
          <w:color w:val="333333"/>
          <w:sz w:val="32"/>
          <w:szCs w:val="32"/>
          <w:lang w:val="en-US" w:eastAsia="zh-CN"/>
        </w:rPr>
        <w:t>占补</w:t>
      </w:r>
      <w:r>
        <w:rPr>
          <w:rFonts w:hint="eastAsia" w:ascii="仿宋_GB2312" w:hAnsi="仿宋_GB2312" w:eastAsia="仿宋_GB2312" w:cs="仿宋_GB2312"/>
          <w:color w:val="333333"/>
          <w:sz w:val="32"/>
          <w:szCs w:val="32"/>
        </w:rPr>
        <w:t>平衡。</w:t>
      </w:r>
    </w:p>
    <w:p>
      <w:pPr>
        <w:pStyle w:val="5"/>
        <w:shd w:val="clear" w:color="auto" w:fill="FFFFFF"/>
        <w:spacing w:before="0" w:beforeAutospacing="0" w:after="0" w:afterAutospacing="0" w:line="600" w:lineRule="exact"/>
        <w:ind w:firstLine="640" w:firstLineChars="200"/>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乡镇农业农村部门对项目设立是否符合当地农业发展规划（畜牧业发展规划）、是否属于农业生产用途用地等进行核实。</w:t>
      </w:r>
    </w:p>
    <w:p>
      <w:pPr>
        <w:pStyle w:val="5"/>
        <w:shd w:val="clear" w:color="auto" w:fill="FFFFFF"/>
        <w:spacing w:before="0" w:beforeAutospacing="0" w:after="0" w:afterAutospacing="0" w:line="600" w:lineRule="exact"/>
        <w:ind w:firstLine="640" w:firstLineChars="200"/>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乡镇林业部门对是否</w:t>
      </w:r>
      <w:r>
        <w:rPr>
          <w:rFonts w:hint="eastAsia" w:ascii="仿宋_GB2312" w:hAnsi="仿宋_GB2312" w:eastAsia="仿宋_GB2312" w:cs="仿宋_GB2312"/>
          <w:color w:val="auto"/>
          <w:sz w:val="32"/>
          <w:szCs w:val="32"/>
        </w:rPr>
        <w:t>占用林地、湿地、草地、各类自然保护地等</w:t>
      </w:r>
      <w:r>
        <w:rPr>
          <w:rFonts w:hint="eastAsia" w:ascii="仿宋_GB2312" w:hAnsi="仿宋_GB2312" w:eastAsia="仿宋_GB2312" w:cs="仿宋_GB2312"/>
          <w:color w:val="333333"/>
          <w:sz w:val="32"/>
          <w:szCs w:val="32"/>
        </w:rPr>
        <w:t>进行核实；涉及占用的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333333"/>
          <w:sz w:val="32"/>
          <w:szCs w:val="32"/>
        </w:rPr>
        <w:t>指导做好相关审批手续。</w:t>
      </w:r>
    </w:p>
    <w:p>
      <w:pPr>
        <w:pStyle w:val="5"/>
        <w:shd w:val="clear" w:color="auto" w:fill="FFFFFF"/>
        <w:spacing w:before="0" w:beforeAutospacing="0" w:after="0" w:afterAutospacing="0" w:line="600" w:lineRule="exact"/>
        <w:ind w:firstLine="640" w:firstLineChars="200"/>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乡镇生态环境部门对畜禽养殖设施农用地选址可能造成的环境污染进行核实；指导做好环境影响评价。</w:t>
      </w:r>
    </w:p>
    <w:p>
      <w:pPr>
        <w:pStyle w:val="5"/>
        <w:shd w:val="clear" w:color="auto" w:fill="FFFFFF"/>
        <w:spacing w:before="0" w:beforeAutospacing="0" w:after="0" w:afterAutospacing="0" w:line="600" w:lineRule="exact"/>
        <w:ind w:firstLine="643" w:firstLineChars="200"/>
        <w:textAlignment w:val="baseline"/>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（二）签订协议</w:t>
      </w:r>
    </w:p>
    <w:p>
      <w:pPr>
        <w:spacing w:line="60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333333"/>
          <w:kern w:val="0"/>
          <w:sz w:val="32"/>
          <w:szCs w:val="32"/>
        </w:rPr>
        <w:t>1.协商用地条件。</w:t>
      </w:r>
      <w:r>
        <w:rPr>
          <w:rFonts w:hint="eastAsia" w:ascii="仿宋_GB2312" w:hAnsi="仿宋_GB2312" w:eastAsia="仿宋_GB2312" w:cs="仿宋_GB2312"/>
          <w:color w:val="auto"/>
          <w:kern w:val="0"/>
          <w:sz w:val="32"/>
          <w:szCs w:val="32"/>
        </w:rPr>
        <w:t>乡镇政府同意初步选址后，</w:t>
      </w:r>
      <w:r>
        <w:rPr>
          <w:rFonts w:hint="eastAsia" w:ascii="仿宋_GB2312" w:hAnsi="仿宋_GB2312" w:eastAsia="仿宋_GB2312" w:cs="仿宋_GB2312"/>
          <w:color w:val="auto"/>
          <w:kern w:val="0"/>
          <w:sz w:val="32"/>
          <w:szCs w:val="32"/>
          <w:lang w:eastAsia="zh-CN"/>
        </w:rPr>
        <w:t>组织</w:t>
      </w:r>
      <w:r>
        <w:rPr>
          <w:rFonts w:hint="eastAsia" w:ascii="仿宋_GB2312" w:hAnsi="仿宋_GB2312" w:eastAsia="仿宋_GB2312" w:cs="仿宋_GB2312"/>
          <w:color w:val="auto"/>
          <w:sz w:val="32"/>
          <w:szCs w:val="32"/>
          <w:highlight w:val="none"/>
        </w:rPr>
        <w:t>用地主体</w:t>
      </w:r>
      <w:r>
        <w:rPr>
          <w:rFonts w:hint="eastAsia" w:ascii="仿宋_GB2312" w:hAnsi="仿宋_GB2312" w:eastAsia="仿宋_GB2312" w:cs="仿宋_GB2312"/>
          <w:color w:val="auto"/>
          <w:kern w:val="0"/>
          <w:sz w:val="32"/>
          <w:szCs w:val="32"/>
        </w:rPr>
        <w:t>和农村集体经济组织就土地使用年限、设施用途、土地复垦（耕）要求</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土地交还和违约责任等有关土地使用条件进行协商。</w:t>
      </w:r>
    </w:p>
    <w:p>
      <w:pPr>
        <w:spacing w:line="60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333333"/>
          <w:kern w:val="0"/>
          <w:sz w:val="32"/>
          <w:szCs w:val="32"/>
        </w:rPr>
        <w:t>2.拟定项目建设方案。</w:t>
      </w:r>
      <w:r>
        <w:rPr>
          <w:rFonts w:hint="eastAsia" w:ascii="仿宋_GB2312" w:hAnsi="仿宋_GB2312" w:eastAsia="仿宋_GB2312" w:cs="仿宋_GB2312"/>
          <w:color w:val="auto"/>
          <w:kern w:val="0"/>
          <w:sz w:val="32"/>
          <w:szCs w:val="32"/>
          <w:lang w:eastAsia="zh-CN"/>
        </w:rPr>
        <w:t>用地主体</w:t>
      </w:r>
      <w:r>
        <w:rPr>
          <w:rFonts w:hint="eastAsia" w:ascii="仿宋_GB2312" w:hAnsi="仿宋_GB2312" w:eastAsia="仿宋_GB2312" w:cs="仿宋_GB2312"/>
          <w:color w:val="auto"/>
          <w:kern w:val="0"/>
          <w:sz w:val="32"/>
          <w:szCs w:val="32"/>
        </w:rPr>
        <w:t>和农村集体经济组织协商一致后，委托具有测绘资质的单位（公司）进行现场勘测定界，提供2000国家大地坐标的拐点坐标（纸质盖章并提供电子版）；并根据农业经营需求，编制项目建设方案，项目建设方案包括设施项目名称、建设地点、设施类型、用地规模和生产设施、辅助设施布局位置、面积等内容。</w:t>
      </w:r>
    </w:p>
    <w:p>
      <w:pPr>
        <w:spacing w:line="60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333333"/>
          <w:kern w:val="0"/>
          <w:sz w:val="32"/>
          <w:szCs w:val="32"/>
        </w:rPr>
        <w:t>3.公示征求意见。</w:t>
      </w:r>
      <w:r>
        <w:rPr>
          <w:rFonts w:hint="eastAsia" w:ascii="仿宋_GB2312" w:hAnsi="仿宋_GB2312" w:eastAsia="仿宋_GB2312" w:cs="仿宋_GB2312"/>
          <w:color w:val="333333"/>
          <w:sz w:val="32"/>
          <w:szCs w:val="32"/>
        </w:rPr>
        <w:t>农村集体经济组织要将建设方案和土地使用条件通过村级政务公开等形式向社会予以公告，</w:t>
      </w:r>
      <w:r>
        <w:rPr>
          <w:rFonts w:hint="eastAsia" w:ascii="仿宋_GB2312" w:hAnsi="仿宋_GB2312" w:eastAsia="仿宋_GB2312" w:cs="仿宋_GB2312"/>
          <w:color w:val="auto"/>
          <w:kern w:val="0"/>
          <w:sz w:val="32"/>
          <w:szCs w:val="32"/>
        </w:rPr>
        <w:t>公开征求意见，</w:t>
      </w:r>
      <w:r>
        <w:rPr>
          <w:rFonts w:hint="eastAsia" w:ascii="仿宋_GB2312" w:hAnsi="仿宋_GB2312" w:eastAsia="仿宋_GB2312" w:cs="仿宋_GB2312"/>
          <w:color w:val="333333"/>
          <w:sz w:val="32"/>
          <w:szCs w:val="32"/>
        </w:rPr>
        <w:t>充分征求农民的意愿，公告时间不少于10天。</w:t>
      </w:r>
    </w:p>
    <w:p>
      <w:pPr>
        <w:spacing w:line="60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333333"/>
          <w:kern w:val="0"/>
          <w:sz w:val="32"/>
          <w:szCs w:val="32"/>
        </w:rPr>
        <w:t>4.签订用地协议。</w:t>
      </w:r>
      <w:r>
        <w:rPr>
          <w:rFonts w:hint="eastAsia" w:ascii="仿宋_GB2312" w:hAnsi="仿宋_GB2312" w:eastAsia="仿宋_GB2312" w:cs="仿宋_GB2312"/>
          <w:color w:val="auto"/>
          <w:kern w:val="0"/>
          <w:sz w:val="32"/>
          <w:szCs w:val="32"/>
        </w:rPr>
        <w:t>公告期有异议的，应根据征求的意见重新拟定建设方案并协商用地条件；无异议的，农村集体经济组织和</w:t>
      </w:r>
      <w:r>
        <w:rPr>
          <w:rFonts w:hint="eastAsia" w:ascii="仿宋_GB2312" w:hAnsi="仿宋_GB2312" w:eastAsia="仿宋_GB2312" w:cs="仿宋_GB2312"/>
          <w:color w:val="auto"/>
          <w:kern w:val="0"/>
          <w:sz w:val="32"/>
          <w:szCs w:val="32"/>
          <w:lang w:eastAsia="zh-CN"/>
        </w:rPr>
        <w:t>用地主体</w:t>
      </w:r>
      <w:r>
        <w:rPr>
          <w:rFonts w:hint="eastAsia" w:ascii="仿宋_GB2312" w:hAnsi="仿宋_GB2312" w:eastAsia="仿宋_GB2312" w:cs="仿宋_GB2312"/>
          <w:color w:val="auto"/>
          <w:kern w:val="0"/>
          <w:sz w:val="32"/>
          <w:szCs w:val="32"/>
        </w:rPr>
        <w:t>签订用地协议，</w:t>
      </w:r>
      <w:r>
        <w:rPr>
          <w:rFonts w:hint="eastAsia" w:ascii="仿宋_GB2312" w:hAnsi="仿宋_GB2312" w:eastAsia="仿宋_GB2312" w:cs="仿宋_GB2312"/>
          <w:color w:val="333333"/>
          <w:sz w:val="32"/>
          <w:szCs w:val="32"/>
        </w:rPr>
        <w:t>协议内容主要包括：项目基本情况、设施用地情况、承租时限（最长20年）、土地交付、土地复垦、双方权利义务、违约责任、争议解决方式等内容，并附用地</w:t>
      </w:r>
      <w:r>
        <w:rPr>
          <w:rFonts w:hint="eastAsia" w:ascii="仿宋_GB2312" w:hAnsi="仿宋_GB2312" w:eastAsia="仿宋_GB2312" w:cs="仿宋_GB2312"/>
          <w:color w:val="auto"/>
          <w:kern w:val="0"/>
          <w:sz w:val="32"/>
          <w:szCs w:val="32"/>
        </w:rPr>
        <w:t>勘测定界</w:t>
      </w:r>
      <w:r>
        <w:rPr>
          <w:rFonts w:hint="eastAsia" w:ascii="仿宋_GB2312" w:hAnsi="仿宋_GB2312" w:eastAsia="仿宋_GB2312" w:cs="仿宋_GB2312"/>
          <w:color w:val="333333"/>
          <w:sz w:val="32"/>
          <w:szCs w:val="32"/>
        </w:rPr>
        <w:t>图和项目建设方案</w:t>
      </w:r>
      <w:r>
        <w:rPr>
          <w:rFonts w:hint="eastAsia" w:ascii="仿宋_GB2312" w:hAnsi="仿宋_GB2312" w:eastAsia="仿宋_GB2312" w:cs="仿宋_GB2312"/>
          <w:color w:val="auto"/>
          <w:kern w:val="0"/>
          <w:sz w:val="32"/>
          <w:szCs w:val="32"/>
        </w:rPr>
        <w:t>。</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涉及土地承包经营权流转的，当事人双方应当签订书面流转合同，土地流转期限不得超过承包期的剩余年限。</w:t>
      </w:r>
    </w:p>
    <w:p>
      <w:pPr>
        <w:pStyle w:val="5"/>
        <w:shd w:val="clear" w:color="auto" w:fill="FFFFFF"/>
        <w:spacing w:before="0" w:beforeAutospacing="0" w:after="0" w:afterAutospacing="0" w:line="600" w:lineRule="exact"/>
        <w:ind w:firstLine="643" w:firstLineChars="200"/>
        <w:textAlignment w:val="baseline"/>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（三）用地备案</w:t>
      </w:r>
    </w:p>
    <w:p>
      <w:pPr>
        <w:spacing w:line="60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333333"/>
          <w:kern w:val="0"/>
          <w:sz w:val="32"/>
          <w:szCs w:val="32"/>
        </w:rPr>
        <w:t>1.申请。</w:t>
      </w:r>
      <w:r>
        <w:rPr>
          <w:rFonts w:hint="eastAsia" w:ascii="仿宋_GB2312" w:hAnsi="仿宋_GB2312" w:eastAsia="仿宋_GB2312" w:cs="仿宋_GB2312"/>
          <w:color w:val="auto"/>
          <w:kern w:val="0"/>
          <w:sz w:val="32"/>
          <w:szCs w:val="32"/>
        </w:rPr>
        <w:t>用地协议签订后10个工作日内，</w:t>
      </w:r>
      <w:r>
        <w:rPr>
          <w:rFonts w:hint="eastAsia" w:ascii="仿宋_GB2312" w:hAnsi="仿宋_GB2312" w:eastAsia="仿宋_GB2312" w:cs="仿宋_GB2312"/>
          <w:color w:val="auto"/>
          <w:kern w:val="0"/>
          <w:sz w:val="32"/>
          <w:szCs w:val="32"/>
          <w:lang w:eastAsia="zh-CN"/>
        </w:rPr>
        <w:t>用地主体</w:t>
      </w:r>
      <w:r>
        <w:rPr>
          <w:rFonts w:hint="eastAsia" w:ascii="仿宋_GB2312" w:hAnsi="仿宋_GB2312" w:eastAsia="仿宋_GB2312" w:cs="仿宋_GB2312"/>
          <w:color w:val="auto"/>
          <w:kern w:val="0"/>
          <w:sz w:val="32"/>
          <w:szCs w:val="32"/>
        </w:rPr>
        <w:t>或农村集体经济组织将用地协议报乡镇政府申请备案。</w:t>
      </w:r>
    </w:p>
    <w:p>
      <w:pPr>
        <w:spacing w:line="60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333333"/>
          <w:kern w:val="0"/>
          <w:sz w:val="32"/>
          <w:szCs w:val="32"/>
        </w:rPr>
        <w:t>2.审查。</w:t>
      </w:r>
      <w:r>
        <w:rPr>
          <w:rFonts w:hint="eastAsia" w:ascii="仿宋_GB2312" w:hAnsi="仿宋_GB2312" w:eastAsia="仿宋_GB2312" w:cs="仿宋_GB2312"/>
          <w:color w:val="auto"/>
          <w:kern w:val="0"/>
          <w:sz w:val="32"/>
          <w:szCs w:val="32"/>
        </w:rPr>
        <w:t>乡镇政府组织对用地协议进行审查</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重点审查：用地位置是否与原现场踏勘位置一致；涉及占用耕地的，是否履行补充耕地义务；涉及占用林（草）地的，是否取得用林（草）审批手续等。</w:t>
      </w:r>
    </w:p>
    <w:p>
      <w:pPr>
        <w:spacing w:line="600" w:lineRule="exact"/>
        <w:ind w:firstLine="643" w:firstLineChars="200"/>
        <w:rPr>
          <w:rFonts w:hint="eastAsia" w:ascii="仿宋_GB2312" w:hAnsi="仿宋_GB2312" w:eastAsia="仿宋_GB2312" w:cs="仿宋_GB2312"/>
          <w:color w:val="333333"/>
          <w:kern w:val="2"/>
          <w:sz w:val="32"/>
          <w:szCs w:val="32"/>
          <w:highlight w:val="none"/>
        </w:rPr>
      </w:pPr>
      <w:r>
        <w:rPr>
          <w:rFonts w:hint="eastAsia" w:ascii="仿宋_GB2312" w:hAnsi="仿宋_GB2312" w:eastAsia="仿宋_GB2312" w:cs="仿宋_GB2312"/>
          <w:b/>
          <w:bCs/>
          <w:color w:val="333333"/>
          <w:kern w:val="0"/>
          <w:sz w:val="32"/>
          <w:szCs w:val="32"/>
        </w:rPr>
        <w:t>3.预缴存复垦（耕）费用。</w:t>
      </w:r>
      <w:r>
        <w:rPr>
          <w:rFonts w:hint="eastAsia" w:ascii="仿宋_GB2312" w:hAnsi="仿宋_GB2312" w:eastAsia="仿宋_GB2312" w:cs="仿宋_GB2312"/>
          <w:color w:val="auto"/>
          <w:kern w:val="0"/>
          <w:sz w:val="32"/>
          <w:szCs w:val="32"/>
        </w:rPr>
        <w:t>通过乡镇政府备案审查后，设施农业用地涉及占用耕地、园地、林（草）地等农用地的，</w:t>
      </w:r>
      <w:r>
        <w:rPr>
          <w:rFonts w:hint="eastAsia" w:ascii="仿宋_GB2312" w:hAnsi="仿宋_GB2312" w:eastAsia="仿宋_GB2312" w:cs="仿宋_GB2312"/>
          <w:color w:val="333333"/>
          <w:kern w:val="2"/>
          <w:sz w:val="32"/>
          <w:szCs w:val="32"/>
        </w:rPr>
        <w:t>由乡镇政府</w:t>
      </w:r>
      <w:r>
        <w:rPr>
          <w:rFonts w:hint="eastAsia" w:ascii="仿宋_GB2312" w:hAnsi="仿宋_GB2312" w:eastAsia="仿宋_GB2312" w:cs="仿宋_GB2312"/>
          <w:color w:val="0000FF"/>
          <w:kern w:val="2"/>
          <w:sz w:val="32"/>
          <w:szCs w:val="32"/>
          <w:lang w:eastAsia="zh-CN"/>
        </w:rPr>
        <w:t>、</w:t>
      </w:r>
      <w:r>
        <w:rPr>
          <w:rFonts w:hint="eastAsia" w:ascii="仿宋_GB2312" w:hAnsi="仿宋_GB2312" w:eastAsia="仿宋_GB2312" w:cs="仿宋_GB2312"/>
          <w:color w:val="0000FF"/>
          <w:kern w:val="2"/>
          <w:sz w:val="32"/>
          <w:szCs w:val="32"/>
          <w:lang w:val="en-US" w:eastAsia="zh-CN"/>
        </w:rPr>
        <w:t>村集体组织和用地主体协商签订土地复垦协议，明确土地复垦要求、</w:t>
      </w:r>
      <w:r>
        <w:rPr>
          <w:rFonts w:hint="eastAsia" w:ascii="仿宋_GB2312" w:hAnsi="仿宋_GB2312" w:eastAsia="仿宋_GB2312" w:cs="仿宋_GB2312"/>
          <w:color w:val="333333"/>
          <w:kern w:val="2"/>
          <w:sz w:val="32"/>
          <w:szCs w:val="32"/>
        </w:rPr>
        <w:t>预缴存复垦（耕）费用</w:t>
      </w:r>
      <w:r>
        <w:rPr>
          <w:rFonts w:hint="eastAsia" w:ascii="仿宋_GB2312" w:hAnsi="仿宋_GB2312" w:eastAsia="仿宋_GB2312" w:cs="仿宋_GB2312"/>
          <w:color w:val="333333"/>
          <w:kern w:val="2"/>
          <w:sz w:val="32"/>
          <w:szCs w:val="32"/>
          <w:lang w:val="en-US" w:eastAsia="zh-CN"/>
        </w:rPr>
        <w:t>及管理使用方法和</w:t>
      </w:r>
      <w:r>
        <w:rPr>
          <w:rFonts w:hint="eastAsia" w:ascii="仿宋_GB2312" w:hAnsi="仿宋_GB2312" w:eastAsia="仿宋_GB2312" w:cs="仿宋_GB2312"/>
          <w:color w:val="0000FF"/>
          <w:kern w:val="2"/>
          <w:sz w:val="32"/>
          <w:szCs w:val="32"/>
          <w:lang w:val="en-US" w:eastAsia="zh-CN"/>
        </w:rPr>
        <w:t>用地主体未履行复垦义务责任措施等</w:t>
      </w:r>
      <w:r>
        <w:rPr>
          <w:rFonts w:hint="eastAsia" w:ascii="仿宋_GB2312" w:hAnsi="仿宋_GB2312" w:eastAsia="仿宋_GB2312" w:cs="仿宋_GB2312"/>
          <w:color w:val="333333"/>
          <w:kern w:val="2"/>
          <w:sz w:val="32"/>
          <w:szCs w:val="32"/>
          <w:highlight w:val="none"/>
        </w:rPr>
        <w:t>。</w:t>
      </w:r>
      <w:r>
        <w:rPr>
          <w:rFonts w:hint="eastAsia" w:ascii="仿宋_GB2312" w:hAnsi="仿宋_GB2312" w:eastAsia="仿宋_GB2312" w:cs="仿宋_GB2312"/>
          <w:color w:val="333333"/>
          <w:kern w:val="2"/>
          <w:sz w:val="32"/>
          <w:szCs w:val="32"/>
          <w:lang w:val="en-US" w:eastAsia="zh-CN"/>
        </w:rPr>
        <w:t>其中，</w:t>
      </w:r>
      <w:r>
        <w:rPr>
          <w:rFonts w:hint="eastAsia" w:ascii="仿宋_GB2312" w:hAnsi="仿宋_GB2312" w:eastAsia="仿宋_GB2312" w:cs="仿宋_GB2312"/>
          <w:color w:val="333333"/>
          <w:kern w:val="2"/>
          <w:sz w:val="32"/>
          <w:szCs w:val="32"/>
        </w:rPr>
        <w:t>设施农业项目用地总面积超过</w:t>
      </w:r>
      <w:r>
        <w:rPr>
          <w:rFonts w:hint="eastAsia" w:ascii="仿宋_GB2312" w:hAnsi="仿宋_GB2312" w:eastAsia="仿宋_GB2312" w:cs="仿宋_GB2312"/>
          <w:color w:val="333333"/>
          <w:kern w:val="2"/>
          <w:sz w:val="32"/>
          <w:szCs w:val="32"/>
          <w:highlight w:val="none"/>
        </w:rPr>
        <w:t>10</w:t>
      </w:r>
      <w:r>
        <w:rPr>
          <w:rFonts w:hint="eastAsia" w:ascii="仿宋_GB2312" w:hAnsi="仿宋_GB2312" w:eastAsia="仿宋_GB2312" w:cs="仿宋_GB2312"/>
          <w:color w:val="333333"/>
          <w:kern w:val="2"/>
          <w:sz w:val="32"/>
          <w:szCs w:val="32"/>
        </w:rPr>
        <w:t>亩或涉及占用耕地超过</w:t>
      </w:r>
      <w:r>
        <w:rPr>
          <w:rFonts w:hint="eastAsia" w:ascii="仿宋_GB2312" w:hAnsi="仿宋_GB2312" w:eastAsia="仿宋_GB2312" w:cs="仿宋_GB2312"/>
          <w:color w:val="FF0000"/>
          <w:kern w:val="2"/>
          <w:sz w:val="32"/>
          <w:szCs w:val="32"/>
          <w:highlight w:val="none"/>
          <w:lang w:val="en-US" w:eastAsia="zh-CN"/>
        </w:rPr>
        <w:t>2</w:t>
      </w:r>
      <w:r>
        <w:rPr>
          <w:rFonts w:hint="eastAsia" w:ascii="仿宋_GB2312" w:hAnsi="仿宋_GB2312" w:eastAsia="仿宋_GB2312" w:cs="仿宋_GB2312"/>
          <w:color w:val="333333"/>
          <w:kern w:val="2"/>
          <w:sz w:val="32"/>
          <w:szCs w:val="32"/>
          <w:highlight w:val="none"/>
        </w:rPr>
        <w:t>亩</w:t>
      </w:r>
      <w:r>
        <w:rPr>
          <w:rFonts w:hint="eastAsia" w:ascii="仿宋_GB2312" w:hAnsi="仿宋_GB2312" w:eastAsia="仿宋_GB2312" w:cs="仿宋_GB2312"/>
          <w:color w:val="333333"/>
          <w:kern w:val="2"/>
          <w:sz w:val="32"/>
          <w:szCs w:val="32"/>
        </w:rPr>
        <w:t>的，必须编制土地复垦（耕）方案，</w:t>
      </w:r>
      <w:r>
        <w:rPr>
          <w:rFonts w:hint="eastAsia" w:ascii="仿宋_GB2312" w:hAnsi="仿宋_GB2312" w:eastAsia="仿宋_GB2312" w:cs="仿宋_GB2312"/>
          <w:color w:val="333333"/>
          <w:kern w:val="2"/>
          <w:sz w:val="32"/>
          <w:szCs w:val="32"/>
          <w:lang w:eastAsia="zh-CN"/>
        </w:rPr>
        <w:t>用地主体</w:t>
      </w:r>
      <w:r>
        <w:rPr>
          <w:rFonts w:hint="eastAsia" w:ascii="仿宋_GB2312" w:hAnsi="仿宋_GB2312" w:eastAsia="仿宋_GB2312" w:cs="仿宋_GB2312"/>
          <w:color w:val="333333"/>
          <w:kern w:val="2"/>
          <w:sz w:val="32"/>
          <w:szCs w:val="32"/>
        </w:rPr>
        <w:t>按</w:t>
      </w:r>
      <w:r>
        <w:rPr>
          <w:rFonts w:hint="eastAsia" w:ascii="仿宋_GB2312" w:hAnsi="仿宋_GB2312" w:eastAsia="仿宋_GB2312" w:cs="仿宋_GB2312"/>
          <w:color w:val="333333"/>
          <w:kern w:val="2"/>
          <w:sz w:val="32"/>
          <w:szCs w:val="32"/>
          <w:lang w:val="en-US" w:eastAsia="zh-CN"/>
        </w:rPr>
        <w:t>方案</w:t>
      </w:r>
      <w:r>
        <w:rPr>
          <w:rFonts w:hint="eastAsia" w:ascii="仿宋_GB2312" w:hAnsi="仿宋_GB2312" w:eastAsia="仿宋_GB2312" w:cs="仿宋_GB2312"/>
          <w:color w:val="333333"/>
          <w:kern w:val="2"/>
          <w:sz w:val="32"/>
          <w:szCs w:val="32"/>
        </w:rPr>
        <w:t>预算预缴存复垦（耕）费用</w:t>
      </w:r>
      <w:r>
        <w:rPr>
          <w:rFonts w:hint="eastAsia" w:ascii="仿宋_GB2312" w:hAnsi="仿宋_GB2312" w:eastAsia="仿宋_GB2312" w:cs="仿宋_GB2312"/>
          <w:color w:val="333333"/>
          <w:kern w:val="2"/>
          <w:sz w:val="32"/>
          <w:szCs w:val="32"/>
          <w:lang w:eastAsia="zh-CN"/>
        </w:rPr>
        <w:t>。</w:t>
      </w:r>
    </w:p>
    <w:p>
      <w:pPr>
        <w:spacing w:line="60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333333"/>
          <w:kern w:val="0"/>
          <w:sz w:val="32"/>
          <w:szCs w:val="32"/>
        </w:rPr>
        <w:t>4.批复。</w:t>
      </w:r>
      <w:r>
        <w:rPr>
          <w:rFonts w:hint="eastAsia" w:ascii="仿宋_GB2312" w:hAnsi="仿宋_GB2312" w:eastAsia="仿宋_GB2312" w:cs="仿宋_GB2312"/>
          <w:color w:val="auto"/>
          <w:kern w:val="0"/>
          <w:sz w:val="32"/>
          <w:szCs w:val="32"/>
          <w:lang w:eastAsia="zh-CN"/>
        </w:rPr>
        <w:t>用地主体</w:t>
      </w:r>
      <w:r>
        <w:rPr>
          <w:rFonts w:hint="eastAsia" w:ascii="仿宋_GB2312" w:hAnsi="仿宋_GB2312" w:eastAsia="仿宋_GB2312" w:cs="仿宋_GB2312"/>
          <w:color w:val="auto"/>
          <w:kern w:val="0"/>
          <w:sz w:val="32"/>
          <w:szCs w:val="32"/>
        </w:rPr>
        <w:t>按要求预缴存复垦（耕）费用后，乡镇政府给予备案批复。设施农业用地位于国有农场范围内的，乡镇政府出具</w:t>
      </w:r>
      <w:r>
        <w:rPr>
          <w:rFonts w:hint="eastAsia" w:ascii="仿宋_GB2312" w:hAnsi="仿宋_GB2312" w:eastAsia="仿宋_GB2312" w:cs="仿宋_GB2312"/>
          <w:color w:val="333333"/>
          <w:kern w:val="2"/>
          <w:sz w:val="32"/>
          <w:szCs w:val="32"/>
        </w:rPr>
        <w:t>意见</w:t>
      </w:r>
      <w:r>
        <w:rPr>
          <w:rFonts w:hint="eastAsia" w:ascii="仿宋_GB2312" w:hAnsi="仿宋_GB2312" w:eastAsia="仿宋_GB2312" w:cs="仿宋_GB2312"/>
          <w:color w:val="333333"/>
          <w:kern w:val="2"/>
          <w:sz w:val="32"/>
          <w:szCs w:val="32"/>
          <w:lang w:val="en-US" w:eastAsia="zh-CN"/>
        </w:rPr>
        <w:t>并报茶都集团同意</w:t>
      </w:r>
      <w:r>
        <w:rPr>
          <w:rFonts w:hint="eastAsia" w:ascii="仿宋_GB2312" w:hAnsi="仿宋_GB2312" w:eastAsia="仿宋_GB2312" w:cs="仿宋_GB2312"/>
          <w:color w:val="333333"/>
          <w:kern w:val="2"/>
          <w:sz w:val="32"/>
          <w:szCs w:val="32"/>
        </w:rPr>
        <w:t>后，</w:t>
      </w:r>
      <w:r>
        <w:rPr>
          <w:rFonts w:hint="eastAsia" w:ascii="仿宋_GB2312" w:hAnsi="仿宋_GB2312" w:eastAsia="仿宋_GB2312" w:cs="仿宋_GB2312"/>
          <w:color w:val="auto"/>
          <w:kern w:val="0"/>
          <w:sz w:val="32"/>
          <w:szCs w:val="32"/>
        </w:rPr>
        <w:t>由县自然资源</w:t>
      </w:r>
      <w:r>
        <w:rPr>
          <w:rFonts w:hint="eastAsia" w:ascii="仿宋_GB2312" w:hAnsi="仿宋_GB2312" w:eastAsia="仿宋_GB2312" w:cs="仿宋_GB2312"/>
          <w:color w:val="auto"/>
          <w:kern w:val="0"/>
          <w:sz w:val="32"/>
          <w:szCs w:val="32"/>
          <w:lang w:val="en-US" w:eastAsia="zh-CN"/>
        </w:rPr>
        <w:t>局</w:t>
      </w:r>
      <w:r>
        <w:rPr>
          <w:rFonts w:hint="eastAsia" w:ascii="仿宋_GB2312" w:hAnsi="仿宋_GB2312" w:eastAsia="仿宋_GB2312" w:cs="仿宋_GB2312"/>
          <w:color w:val="auto"/>
          <w:kern w:val="0"/>
          <w:sz w:val="32"/>
          <w:szCs w:val="32"/>
        </w:rPr>
        <w:t>、农业农村</w:t>
      </w:r>
      <w:r>
        <w:rPr>
          <w:rFonts w:hint="eastAsia" w:ascii="仿宋_GB2312" w:hAnsi="仿宋_GB2312" w:eastAsia="仿宋_GB2312" w:cs="仿宋_GB2312"/>
          <w:color w:val="auto"/>
          <w:kern w:val="0"/>
          <w:sz w:val="32"/>
          <w:szCs w:val="32"/>
          <w:lang w:val="en-US" w:eastAsia="zh-CN"/>
        </w:rPr>
        <w:t>局</w:t>
      </w:r>
      <w:r>
        <w:rPr>
          <w:rFonts w:hint="eastAsia" w:ascii="仿宋_GB2312" w:hAnsi="仿宋_GB2312" w:eastAsia="仿宋_GB2312" w:cs="仿宋_GB2312"/>
          <w:color w:val="auto"/>
          <w:kern w:val="0"/>
          <w:sz w:val="32"/>
          <w:szCs w:val="32"/>
        </w:rPr>
        <w:t>批复。</w:t>
      </w:r>
    </w:p>
    <w:p>
      <w:pPr>
        <w:pStyle w:val="5"/>
        <w:shd w:val="clear" w:color="auto" w:fill="FFFFFF"/>
        <w:spacing w:before="0" w:beforeAutospacing="0" w:after="0" w:afterAutospacing="0" w:line="600" w:lineRule="exact"/>
        <w:ind w:firstLine="643" w:firstLineChars="200"/>
        <w:textAlignment w:val="baseline"/>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（四）上图入库</w:t>
      </w:r>
    </w:p>
    <w:p>
      <w:pPr>
        <w:spacing w:line="60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auto"/>
          <w:kern w:val="0"/>
          <w:sz w:val="32"/>
          <w:szCs w:val="32"/>
        </w:rPr>
        <w:t>乡镇政府</w:t>
      </w:r>
      <w:r>
        <w:rPr>
          <w:rFonts w:hint="eastAsia" w:ascii="仿宋_GB2312" w:hAnsi="仿宋_GB2312" w:eastAsia="仿宋_GB2312" w:cs="仿宋_GB2312"/>
          <w:color w:val="333333"/>
          <w:sz w:val="32"/>
          <w:szCs w:val="32"/>
        </w:rPr>
        <w:t>于每月25 日前将设施农业用地备案情况汇总后，</w:t>
      </w:r>
      <w:r>
        <w:rPr>
          <w:rFonts w:hint="eastAsia" w:ascii="仿宋_GB2312" w:hAnsi="仿宋_GB2312" w:eastAsia="仿宋_GB2312" w:cs="仿宋_GB2312"/>
          <w:color w:val="auto"/>
          <w:sz w:val="32"/>
          <w:szCs w:val="32"/>
          <w:lang w:eastAsia="zh-CN"/>
        </w:rPr>
        <w:t>送</w:t>
      </w:r>
      <w:r>
        <w:rPr>
          <w:rFonts w:hint="eastAsia" w:ascii="仿宋_GB2312" w:hAnsi="仿宋_GB2312" w:eastAsia="仿宋_GB2312" w:cs="仿宋_GB2312"/>
          <w:color w:val="333333"/>
          <w:sz w:val="32"/>
          <w:szCs w:val="32"/>
        </w:rPr>
        <w:t>县自然资源</w:t>
      </w:r>
      <w:r>
        <w:rPr>
          <w:rFonts w:hint="eastAsia" w:ascii="仿宋_GB2312" w:hAnsi="仿宋_GB2312" w:eastAsia="仿宋_GB2312" w:cs="仿宋_GB2312"/>
          <w:color w:val="333333"/>
          <w:sz w:val="32"/>
          <w:szCs w:val="32"/>
          <w:lang w:val="en-US" w:eastAsia="zh-CN"/>
        </w:rPr>
        <w:t>局</w:t>
      </w:r>
      <w:r>
        <w:rPr>
          <w:rFonts w:hint="eastAsia" w:ascii="仿宋_GB2312" w:hAnsi="仿宋_GB2312" w:eastAsia="仿宋_GB2312" w:cs="仿宋_GB2312"/>
          <w:color w:val="333333"/>
          <w:sz w:val="32"/>
          <w:szCs w:val="32"/>
        </w:rPr>
        <w:t>、农业农村</w:t>
      </w:r>
      <w:r>
        <w:rPr>
          <w:rFonts w:hint="eastAsia" w:ascii="仿宋_GB2312" w:hAnsi="仿宋_GB2312" w:eastAsia="仿宋_GB2312" w:cs="仿宋_GB2312"/>
          <w:color w:val="333333"/>
          <w:sz w:val="32"/>
          <w:szCs w:val="32"/>
          <w:lang w:val="en-US" w:eastAsia="zh-CN"/>
        </w:rPr>
        <w:t>局</w:t>
      </w:r>
      <w:r>
        <w:rPr>
          <w:rFonts w:hint="eastAsia" w:ascii="仿宋_GB2312" w:hAnsi="仿宋_GB2312" w:eastAsia="仿宋_GB2312" w:cs="仿宋_GB2312"/>
          <w:color w:val="333333"/>
          <w:sz w:val="32"/>
          <w:szCs w:val="32"/>
        </w:rPr>
        <w:t>存档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333333"/>
          <w:sz w:val="32"/>
          <w:szCs w:val="32"/>
        </w:rPr>
        <w:t>县自然资源</w:t>
      </w:r>
      <w:r>
        <w:rPr>
          <w:rFonts w:hint="eastAsia" w:ascii="仿宋_GB2312" w:hAnsi="仿宋_GB2312" w:eastAsia="仿宋_GB2312" w:cs="仿宋_GB2312"/>
          <w:color w:val="333333"/>
          <w:sz w:val="32"/>
          <w:szCs w:val="32"/>
          <w:lang w:val="en-US" w:eastAsia="zh-CN"/>
        </w:rPr>
        <w:t>局</w:t>
      </w:r>
      <w:r>
        <w:rPr>
          <w:rFonts w:hint="eastAsia" w:ascii="仿宋_GB2312" w:hAnsi="仿宋_GB2312" w:eastAsia="仿宋_GB2312" w:cs="仿宋_GB2312"/>
          <w:color w:val="333333"/>
          <w:sz w:val="32"/>
          <w:szCs w:val="32"/>
        </w:rPr>
        <w:t>对项目有关信息进行审查，符合用地政策、备案材料齐整的项目录入设施农业用地监管平台，实行信息化管理。</w:t>
      </w:r>
    </w:p>
    <w:p>
      <w:pPr>
        <w:spacing w:line="60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存档材料主要包括：</w:t>
      </w:r>
      <w:r>
        <w:rPr>
          <w:rFonts w:hint="eastAsia" w:ascii="仿宋_GB2312" w:hAnsi="仿宋_GB2312" w:eastAsia="仿宋_GB2312" w:cs="仿宋_GB2312"/>
          <w:color w:val="auto"/>
          <w:sz w:val="32"/>
          <w:szCs w:val="32"/>
          <w:lang w:eastAsia="zh-CN"/>
        </w:rPr>
        <w:t>用地</w:t>
      </w:r>
      <w:r>
        <w:rPr>
          <w:rFonts w:hint="eastAsia" w:ascii="仿宋_GB2312" w:hAnsi="仿宋_GB2312" w:eastAsia="仿宋_GB2312" w:cs="仿宋_GB2312"/>
          <w:color w:val="333333"/>
          <w:sz w:val="32"/>
          <w:szCs w:val="32"/>
        </w:rPr>
        <w:t>主体营业执照和法定代表人身份证复印件；乡镇申请项目入库函和批复文件材料；用地协议及宗地勘测定界、建设方案、公告等材料；土地复垦（耕）方案（若有）及</w:t>
      </w:r>
      <w:r>
        <w:rPr>
          <w:rFonts w:hint="eastAsia" w:ascii="仿宋_GB2312" w:hAnsi="仿宋_GB2312" w:eastAsia="仿宋_GB2312" w:cs="仿宋_GB2312"/>
          <w:color w:val="auto"/>
          <w:kern w:val="0"/>
          <w:sz w:val="32"/>
          <w:szCs w:val="32"/>
        </w:rPr>
        <w:t>预缴存复垦（耕）费用证明材料</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333333"/>
          <w:sz w:val="32"/>
          <w:szCs w:val="32"/>
        </w:rPr>
        <w:t>生态环境和林业部门审核审批材料（若有），以备省、市抽查检查。</w:t>
      </w:r>
    </w:p>
    <w:p>
      <w:pPr>
        <w:pStyle w:val="5"/>
        <w:shd w:val="clear" w:color="auto" w:fill="FFFFFF"/>
        <w:spacing w:before="0" w:beforeAutospacing="0" w:after="0" w:afterAutospacing="0" w:line="600" w:lineRule="exact"/>
        <w:ind w:firstLine="643" w:firstLineChars="200"/>
        <w:textAlignment w:val="baseline"/>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（五）规范建设</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333333"/>
          <w:sz w:val="32"/>
          <w:szCs w:val="32"/>
        </w:rPr>
        <w:t>设施农业用地上图入库后，方可动工建设。乡镇政府要加强设施农用地施工放线、工程建设及涉及的农业生产经营等全过程监管，督促</w:t>
      </w:r>
      <w:r>
        <w:rPr>
          <w:rFonts w:hint="eastAsia" w:ascii="仿宋_GB2312" w:hAnsi="仿宋_GB2312" w:eastAsia="仿宋_GB2312" w:cs="仿宋_GB2312"/>
          <w:color w:val="auto"/>
          <w:sz w:val="32"/>
          <w:szCs w:val="32"/>
          <w:lang w:eastAsia="zh-CN"/>
        </w:rPr>
        <w:t>用地主体</w:t>
      </w:r>
      <w:r>
        <w:rPr>
          <w:rFonts w:hint="eastAsia" w:ascii="仿宋_GB2312" w:hAnsi="仿宋_GB2312" w:eastAsia="仿宋_GB2312" w:cs="仿宋_GB2312"/>
          <w:color w:val="333333"/>
          <w:sz w:val="32"/>
          <w:szCs w:val="32"/>
        </w:rPr>
        <w:t>严格按照建设方案开展设施建设，防止超</w:t>
      </w:r>
      <w:r>
        <w:rPr>
          <w:rFonts w:hint="eastAsia" w:ascii="仿宋_GB2312" w:hAnsi="仿宋_GB2312" w:eastAsia="仿宋_GB2312" w:cs="仿宋_GB2312"/>
          <w:color w:val="auto"/>
          <w:sz w:val="32"/>
          <w:szCs w:val="32"/>
          <w:lang w:eastAsia="zh-CN"/>
        </w:rPr>
        <w:t>（移）</w:t>
      </w:r>
      <w:r>
        <w:rPr>
          <w:rFonts w:hint="eastAsia" w:ascii="仿宋_GB2312" w:hAnsi="仿宋_GB2312" w:eastAsia="仿宋_GB2312" w:cs="仿宋_GB2312"/>
          <w:color w:val="333333"/>
          <w:sz w:val="32"/>
          <w:szCs w:val="32"/>
        </w:rPr>
        <w:t>备案范围建设及</w:t>
      </w:r>
      <w:r>
        <w:rPr>
          <w:rFonts w:hint="eastAsia" w:ascii="仿宋_GB2312" w:hAnsi="仿宋_GB2312" w:eastAsia="仿宋_GB2312" w:cs="仿宋_GB2312"/>
          <w:color w:val="auto"/>
          <w:kern w:val="0"/>
          <w:sz w:val="32"/>
          <w:szCs w:val="32"/>
        </w:rPr>
        <w:t>擅自改变设施农业用途。</w:t>
      </w:r>
    </w:p>
    <w:p>
      <w:pPr>
        <w:pStyle w:val="5"/>
        <w:shd w:val="clear" w:color="auto" w:fill="FFFFFF"/>
        <w:spacing w:before="0" w:beforeAutospacing="0" w:after="0" w:afterAutospacing="0" w:line="600" w:lineRule="exact"/>
        <w:ind w:firstLine="643" w:firstLineChars="200"/>
        <w:textAlignment w:val="baseline"/>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（六）退出机制</w:t>
      </w:r>
    </w:p>
    <w:p>
      <w:pPr>
        <w:pStyle w:val="5"/>
        <w:shd w:val="clear" w:color="auto" w:fill="FFFFFF"/>
        <w:spacing w:before="0" w:beforeAutospacing="0" w:after="0" w:afterAutospacing="0" w:line="600" w:lineRule="exact"/>
        <w:ind w:firstLine="640" w:firstLineChars="200"/>
        <w:textAlignment w:val="baseline"/>
        <w:rPr>
          <w:rFonts w:ascii="仿宋_GB2312" w:hAnsi="仿宋_GB2312" w:eastAsia="仿宋_GB2312" w:cs="仿宋_GB2312"/>
          <w:color w:val="333333"/>
          <w:kern w:val="2"/>
          <w:sz w:val="32"/>
          <w:szCs w:val="32"/>
        </w:rPr>
      </w:pPr>
      <w:r>
        <w:rPr>
          <w:rFonts w:hint="eastAsia" w:ascii="仿宋_GB2312" w:hAnsi="仿宋_GB2312" w:eastAsia="仿宋_GB2312" w:cs="仿宋_GB2312"/>
          <w:color w:val="333333"/>
          <w:kern w:val="2"/>
          <w:sz w:val="32"/>
          <w:szCs w:val="32"/>
        </w:rPr>
        <w:t>设施农业用地有下列情形之一，</w:t>
      </w:r>
      <w:r>
        <w:rPr>
          <w:rFonts w:hint="eastAsia" w:ascii="仿宋_GB2312" w:hAnsi="仿宋_GB2312" w:eastAsia="仿宋_GB2312" w:cs="仿宋_GB2312"/>
          <w:color w:val="auto"/>
          <w:kern w:val="2"/>
          <w:sz w:val="32"/>
          <w:szCs w:val="32"/>
          <w:lang w:eastAsia="zh-CN"/>
        </w:rPr>
        <w:t>乡镇政府</w:t>
      </w:r>
      <w:r>
        <w:rPr>
          <w:rFonts w:hint="eastAsia" w:ascii="仿宋_GB2312" w:hAnsi="仿宋_GB2312" w:eastAsia="仿宋_GB2312" w:cs="仿宋_GB2312"/>
          <w:color w:val="333333"/>
          <w:kern w:val="2"/>
          <w:sz w:val="32"/>
          <w:szCs w:val="32"/>
        </w:rPr>
        <w:t>应</w:t>
      </w:r>
      <w:r>
        <w:rPr>
          <w:rFonts w:hint="eastAsia" w:ascii="仿宋_GB2312" w:hAnsi="仿宋_GB2312" w:eastAsia="仿宋_GB2312" w:cs="仿宋_GB2312"/>
          <w:color w:val="333333"/>
          <w:kern w:val="2"/>
          <w:sz w:val="32"/>
          <w:szCs w:val="32"/>
          <w:lang w:val="en-US" w:eastAsia="zh-CN"/>
        </w:rPr>
        <w:t>撤</w:t>
      </w:r>
      <w:r>
        <w:rPr>
          <w:rFonts w:hint="eastAsia" w:ascii="仿宋_GB2312" w:hAnsi="仿宋_GB2312" w:eastAsia="仿宋_GB2312" w:cs="仿宋_GB2312"/>
          <w:color w:val="333333"/>
          <w:kern w:val="2"/>
          <w:sz w:val="32"/>
          <w:szCs w:val="32"/>
        </w:rPr>
        <w:t>销其备案，书面通知</w:t>
      </w:r>
      <w:r>
        <w:rPr>
          <w:rFonts w:hint="eastAsia" w:ascii="仿宋_GB2312" w:hAnsi="仿宋_GB2312" w:eastAsia="仿宋_GB2312" w:cs="仿宋_GB2312"/>
          <w:color w:val="auto"/>
          <w:kern w:val="2"/>
          <w:sz w:val="32"/>
          <w:szCs w:val="32"/>
          <w:lang w:eastAsia="zh-CN"/>
        </w:rPr>
        <w:t>用地主体</w:t>
      </w:r>
      <w:r>
        <w:rPr>
          <w:rFonts w:hint="eastAsia" w:ascii="仿宋_GB2312" w:hAnsi="仿宋_GB2312" w:eastAsia="仿宋_GB2312" w:cs="仿宋_GB2312"/>
          <w:color w:val="333333"/>
          <w:kern w:val="2"/>
          <w:sz w:val="32"/>
          <w:szCs w:val="32"/>
        </w:rPr>
        <w:t>和集体经济组织，并抄告县自然资源、农业农村等有关主管部门。</w:t>
      </w:r>
    </w:p>
    <w:p>
      <w:pPr>
        <w:pStyle w:val="5"/>
        <w:shd w:val="clear" w:color="auto" w:fill="FFFFFF"/>
        <w:spacing w:before="0" w:beforeAutospacing="0" w:after="0" w:afterAutospacing="0" w:line="600" w:lineRule="exact"/>
        <w:ind w:firstLine="640" w:firstLineChars="200"/>
        <w:textAlignment w:val="baseline"/>
        <w:rPr>
          <w:rFonts w:ascii="仿宋_GB2312" w:hAnsi="仿宋_GB2312" w:eastAsia="仿宋_GB2312" w:cs="仿宋_GB2312"/>
          <w:color w:val="333333"/>
          <w:kern w:val="2"/>
          <w:sz w:val="32"/>
          <w:szCs w:val="32"/>
        </w:rPr>
      </w:pPr>
      <w:r>
        <w:rPr>
          <w:rFonts w:hint="eastAsia" w:ascii="仿宋_GB2312" w:hAnsi="仿宋_GB2312" w:eastAsia="仿宋_GB2312" w:cs="仿宋_GB2312"/>
          <w:color w:val="333333"/>
          <w:kern w:val="2"/>
          <w:sz w:val="32"/>
          <w:szCs w:val="32"/>
        </w:rPr>
        <w:t>1.在备案有效期内，</w:t>
      </w:r>
      <w:r>
        <w:rPr>
          <w:rFonts w:hint="eastAsia" w:ascii="仿宋_GB2312" w:hAnsi="仿宋_GB2312" w:eastAsia="仿宋_GB2312" w:cs="仿宋_GB2312"/>
          <w:color w:val="auto"/>
          <w:kern w:val="2"/>
          <w:sz w:val="32"/>
          <w:szCs w:val="32"/>
          <w:lang w:eastAsia="zh-CN"/>
        </w:rPr>
        <w:t>用地主体</w:t>
      </w:r>
      <w:r>
        <w:rPr>
          <w:rFonts w:hint="eastAsia" w:ascii="仿宋_GB2312" w:hAnsi="仿宋_GB2312" w:eastAsia="仿宋_GB2312" w:cs="仿宋_GB2312"/>
          <w:color w:val="333333"/>
          <w:kern w:val="2"/>
          <w:sz w:val="32"/>
          <w:szCs w:val="32"/>
        </w:rPr>
        <w:t>申请</w:t>
      </w:r>
      <w:r>
        <w:rPr>
          <w:rFonts w:hint="eastAsia" w:ascii="仿宋_GB2312" w:hAnsi="仿宋_GB2312" w:eastAsia="仿宋_GB2312" w:cs="仿宋_GB2312"/>
          <w:color w:val="333333"/>
          <w:kern w:val="2"/>
          <w:sz w:val="32"/>
          <w:szCs w:val="32"/>
          <w:lang w:val="en-US" w:eastAsia="zh-CN"/>
        </w:rPr>
        <w:t>撤</w:t>
      </w:r>
      <w:r>
        <w:rPr>
          <w:rFonts w:hint="eastAsia" w:ascii="仿宋_GB2312" w:hAnsi="仿宋_GB2312" w:eastAsia="仿宋_GB2312" w:cs="仿宋_GB2312"/>
          <w:color w:val="333333"/>
          <w:kern w:val="2"/>
          <w:sz w:val="32"/>
          <w:szCs w:val="32"/>
        </w:rPr>
        <w:t>销的;</w:t>
      </w:r>
    </w:p>
    <w:p>
      <w:pPr>
        <w:pStyle w:val="5"/>
        <w:shd w:val="clear" w:color="auto" w:fill="FFFFFF"/>
        <w:spacing w:before="0" w:beforeAutospacing="0" w:after="0" w:afterAutospacing="0" w:line="600" w:lineRule="exact"/>
        <w:ind w:firstLine="640" w:firstLineChars="200"/>
        <w:textAlignment w:val="baseline"/>
        <w:rPr>
          <w:rFonts w:hint="eastAsia" w:ascii="仿宋_GB2312" w:hAnsi="仿宋_GB2312" w:eastAsia="仿宋_GB2312" w:cs="仿宋_GB2312"/>
          <w:color w:val="333333"/>
          <w:kern w:val="2"/>
          <w:sz w:val="32"/>
          <w:szCs w:val="32"/>
        </w:rPr>
      </w:pPr>
      <w:r>
        <w:rPr>
          <w:rFonts w:hint="eastAsia" w:ascii="仿宋_GB2312" w:hAnsi="仿宋_GB2312" w:eastAsia="仿宋_GB2312" w:cs="仿宋_GB2312"/>
          <w:color w:val="333333"/>
          <w:kern w:val="2"/>
          <w:sz w:val="32"/>
          <w:szCs w:val="32"/>
          <w:lang w:val="en-US" w:eastAsia="zh-CN"/>
        </w:rPr>
        <w:t>2</w:t>
      </w:r>
      <w:r>
        <w:rPr>
          <w:rFonts w:hint="eastAsia" w:ascii="仿宋_GB2312" w:hAnsi="仿宋_GB2312" w:eastAsia="仿宋_GB2312" w:cs="仿宋_GB2312"/>
          <w:color w:val="333333"/>
          <w:kern w:val="2"/>
          <w:sz w:val="32"/>
          <w:szCs w:val="32"/>
        </w:rPr>
        <w:t>.巡查检查发现存在违法用地、违法建设、违法经营等行为，且未按规定时限内完成整改</w:t>
      </w:r>
      <w:r>
        <w:rPr>
          <w:rFonts w:hint="eastAsia" w:ascii="仿宋_GB2312" w:hAnsi="仿宋_GB2312" w:eastAsia="仿宋_GB2312" w:cs="仿宋_GB2312"/>
          <w:color w:val="333333"/>
          <w:kern w:val="2"/>
          <w:sz w:val="32"/>
          <w:szCs w:val="32"/>
          <w:highlight w:val="none"/>
          <w:lang w:eastAsia="zh-CN"/>
        </w:rPr>
        <w:t>、或整改后再次出现违法行为</w:t>
      </w:r>
      <w:r>
        <w:rPr>
          <w:rFonts w:hint="eastAsia" w:ascii="仿宋_GB2312" w:hAnsi="仿宋_GB2312" w:eastAsia="仿宋_GB2312" w:cs="仿宋_GB2312"/>
          <w:color w:val="333333"/>
          <w:kern w:val="2"/>
          <w:sz w:val="32"/>
          <w:szCs w:val="32"/>
        </w:rPr>
        <w:t>的;</w:t>
      </w:r>
    </w:p>
    <w:p>
      <w:pPr>
        <w:pStyle w:val="5"/>
        <w:shd w:val="clear" w:color="auto" w:fill="FFFFFF"/>
        <w:spacing w:before="0" w:beforeAutospacing="0" w:after="0" w:afterAutospacing="0" w:line="600" w:lineRule="exact"/>
        <w:ind w:firstLine="640" w:firstLineChars="200"/>
        <w:textAlignment w:val="baseline"/>
        <w:rPr>
          <w:rFonts w:ascii="仿宋_GB2312" w:hAnsi="仿宋_GB2312" w:eastAsia="仿宋_GB2312" w:cs="仿宋_GB2312"/>
          <w:color w:val="333333"/>
          <w:kern w:val="2"/>
          <w:sz w:val="32"/>
          <w:szCs w:val="32"/>
        </w:rPr>
      </w:pPr>
      <w:r>
        <w:rPr>
          <w:rFonts w:hint="eastAsia" w:ascii="仿宋_GB2312" w:hAnsi="仿宋_GB2312" w:eastAsia="仿宋_GB2312" w:cs="仿宋_GB2312"/>
          <w:color w:val="333333"/>
          <w:kern w:val="2"/>
          <w:sz w:val="32"/>
          <w:szCs w:val="32"/>
          <w:lang w:val="en-US" w:eastAsia="zh-CN"/>
        </w:rPr>
        <w:t>3</w:t>
      </w:r>
      <w:r>
        <w:rPr>
          <w:rFonts w:hint="eastAsia" w:ascii="仿宋_GB2312" w:hAnsi="仿宋_GB2312" w:eastAsia="仿宋_GB2312" w:cs="仿宋_GB2312"/>
          <w:color w:val="333333"/>
          <w:kern w:val="2"/>
          <w:sz w:val="32"/>
          <w:szCs w:val="32"/>
        </w:rPr>
        <w:t>.因规划调整、产业政策调整等客观原因，不再实施原设施农业项目的。</w:t>
      </w:r>
    </w:p>
    <w:p>
      <w:pPr>
        <w:pStyle w:val="5"/>
        <w:shd w:val="clear" w:color="auto" w:fill="FFFFFF"/>
        <w:spacing w:before="0" w:beforeAutospacing="0" w:after="0" w:afterAutospacing="0" w:line="600" w:lineRule="exact"/>
        <w:ind w:firstLine="643" w:firstLineChars="200"/>
        <w:textAlignment w:val="baseline"/>
        <w:rPr>
          <w:rFonts w:ascii="楷体_GB2312" w:hAnsi="楷体_GB2312" w:eastAsia="楷体_GB2312" w:cs="楷体_GB2312"/>
          <w:color w:val="auto"/>
          <w:sz w:val="32"/>
          <w:szCs w:val="32"/>
        </w:rPr>
      </w:pPr>
      <w:r>
        <w:rPr>
          <w:rFonts w:hint="eastAsia" w:ascii="楷体_GB2312" w:hAnsi="楷体_GB2312" w:eastAsia="楷体_GB2312" w:cs="楷体_GB2312"/>
          <w:b/>
          <w:bCs/>
          <w:color w:val="auto"/>
          <w:sz w:val="32"/>
          <w:szCs w:val="32"/>
        </w:rPr>
        <w:t>（七）落实复垦（耕）</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333333"/>
          <w:sz w:val="32"/>
          <w:szCs w:val="32"/>
        </w:rPr>
        <w:t>设施农业用地备案被</w:t>
      </w:r>
      <w:r>
        <w:rPr>
          <w:rFonts w:hint="eastAsia" w:ascii="仿宋_GB2312" w:hAnsi="仿宋_GB2312" w:eastAsia="仿宋_GB2312" w:cs="仿宋_GB2312"/>
          <w:color w:val="333333"/>
          <w:sz w:val="32"/>
          <w:szCs w:val="32"/>
          <w:lang w:val="en-US" w:eastAsia="zh-CN"/>
        </w:rPr>
        <w:t>撤</w:t>
      </w:r>
      <w:r>
        <w:rPr>
          <w:rFonts w:hint="eastAsia" w:ascii="仿宋_GB2312" w:hAnsi="仿宋_GB2312" w:eastAsia="仿宋_GB2312" w:cs="仿宋_GB2312"/>
          <w:color w:val="333333"/>
          <w:sz w:val="32"/>
          <w:szCs w:val="32"/>
        </w:rPr>
        <w:t>销后，</w:t>
      </w:r>
      <w:r>
        <w:rPr>
          <w:rFonts w:hint="eastAsia" w:ascii="仿宋_GB2312" w:hAnsi="仿宋_GB2312" w:eastAsia="仿宋_GB2312" w:cs="仿宋_GB2312"/>
          <w:color w:val="auto"/>
          <w:sz w:val="32"/>
          <w:szCs w:val="32"/>
          <w:lang w:eastAsia="zh-CN"/>
        </w:rPr>
        <w:t>乡镇政府</w:t>
      </w:r>
      <w:r>
        <w:rPr>
          <w:rFonts w:hint="eastAsia" w:ascii="仿宋_GB2312" w:hAnsi="仿宋_GB2312" w:eastAsia="仿宋_GB2312" w:cs="仿宋_GB2312"/>
          <w:color w:val="333333"/>
          <w:sz w:val="32"/>
          <w:szCs w:val="32"/>
        </w:rPr>
        <w:t>应督促</w:t>
      </w:r>
      <w:r>
        <w:rPr>
          <w:rFonts w:hint="eastAsia" w:ascii="仿宋_GB2312" w:hAnsi="仿宋_GB2312" w:eastAsia="仿宋_GB2312" w:cs="仿宋_GB2312"/>
          <w:color w:val="auto"/>
          <w:kern w:val="0"/>
          <w:sz w:val="32"/>
          <w:szCs w:val="32"/>
          <w:lang w:eastAsia="zh-CN"/>
        </w:rPr>
        <w:t>用地主体</w:t>
      </w:r>
      <w:r>
        <w:rPr>
          <w:rFonts w:hint="eastAsia" w:ascii="仿宋_GB2312" w:hAnsi="仿宋_GB2312" w:eastAsia="仿宋_GB2312" w:cs="仿宋_GB2312"/>
          <w:color w:val="auto"/>
          <w:kern w:val="0"/>
          <w:sz w:val="32"/>
          <w:szCs w:val="32"/>
          <w:lang w:val="en-US" w:eastAsia="zh-CN"/>
        </w:rPr>
        <w:t>按协议要求</w:t>
      </w:r>
      <w:r>
        <w:rPr>
          <w:rFonts w:hint="eastAsia" w:ascii="仿宋_GB2312" w:hAnsi="仿宋_GB2312" w:eastAsia="仿宋_GB2312" w:cs="仿宋_GB2312"/>
          <w:color w:val="auto"/>
          <w:kern w:val="0"/>
          <w:sz w:val="32"/>
          <w:szCs w:val="32"/>
        </w:rPr>
        <w:t>落实土地复垦（耕）义务，自行拆除各类生产设施、辅助设施涉及的建（构）筑物，并重新覆盖不低于30厘米厚度的土壤，以</w:t>
      </w:r>
      <w:r>
        <w:rPr>
          <w:rFonts w:hint="eastAsia" w:ascii="仿宋_GB2312" w:hAnsi="仿宋_GB2312" w:eastAsia="仿宋_GB2312" w:cs="仿宋_GB2312"/>
          <w:color w:val="333333"/>
          <w:kern w:val="2"/>
          <w:sz w:val="32"/>
          <w:szCs w:val="32"/>
        </w:rPr>
        <w:t>满足</w:t>
      </w:r>
      <w:r>
        <w:rPr>
          <w:rFonts w:hint="eastAsia" w:ascii="仿宋_GB2312" w:hAnsi="仿宋_GB2312" w:eastAsia="仿宋_GB2312" w:cs="仿宋_GB2312"/>
          <w:color w:val="333333"/>
          <w:kern w:val="2"/>
          <w:sz w:val="32"/>
          <w:szCs w:val="32"/>
          <w:highlight w:val="none"/>
          <w:lang w:eastAsia="zh-CN"/>
        </w:rPr>
        <w:t>原地类耕种需求</w:t>
      </w:r>
      <w:r>
        <w:rPr>
          <w:rFonts w:hint="eastAsia" w:ascii="仿宋_GB2312" w:hAnsi="仿宋_GB2312" w:eastAsia="仿宋_GB2312" w:cs="仿宋_GB2312"/>
          <w:color w:val="333333"/>
          <w:kern w:val="2"/>
          <w:sz w:val="32"/>
          <w:szCs w:val="32"/>
        </w:rPr>
        <w:t>。</w:t>
      </w:r>
    </w:p>
    <w:p>
      <w:pPr>
        <w:pStyle w:val="5"/>
        <w:shd w:val="clear" w:color="auto" w:fill="FFFFFF"/>
        <w:spacing w:before="0" w:beforeAutospacing="0" w:after="0" w:afterAutospacing="0" w:line="600" w:lineRule="exact"/>
        <w:ind w:firstLine="640" w:firstLineChars="200"/>
        <w:textAlignment w:val="baseline"/>
        <w:rPr>
          <w:rFonts w:ascii="黑体" w:hAnsi="黑体" w:eastAsia="黑体" w:cs="黑体"/>
          <w:color w:val="333333"/>
          <w:sz w:val="32"/>
          <w:szCs w:val="32"/>
        </w:rPr>
      </w:pPr>
      <w:r>
        <w:rPr>
          <w:rFonts w:hint="eastAsia" w:ascii="黑体" w:hAnsi="黑体" w:eastAsia="黑体" w:cs="黑体"/>
          <w:color w:val="333333"/>
          <w:sz w:val="32"/>
          <w:szCs w:val="32"/>
        </w:rPr>
        <w:t>五、加强设施农业用地服务和监管</w:t>
      </w:r>
    </w:p>
    <w:p>
      <w:pPr>
        <w:pStyle w:val="5"/>
        <w:shd w:val="clear" w:color="auto" w:fill="FFFFFF"/>
        <w:spacing w:before="0" w:beforeAutospacing="0" w:after="0" w:afterAutospacing="0" w:line="600" w:lineRule="exact"/>
        <w:ind w:firstLine="643" w:firstLineChars="200"/>
        <w:textAlignment w:val="baseline"/>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（一）主动做好政策指导和服务</w:t>
      </w:r>
    </w:p>
    <w:p>
      <w:pPr>
        <w:spacing w:line="60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县自然资源</w:t>
      </w:r>
      <w:r>
        <w:rPr>
          <w:rFonts w:hint="eastAsia" w:ascii="仿宋_GB2312" w:hAnsi="仿宋_GB2312" w:eastAsia="仿宋_GB2312" w:cs="仿宋_GB2312"/>
          <w:color w:val="333333"/>
          <w:sz w:val="32"/>
          <w:szCs w:val="32"/>
          <w:lang w:val="en-US" w:eastAsia="zh-CN"/>
        </w:rPr>
        <w:t>局</w:t>
      </w:r>
      <w:r>
        <w:rPr>
          <w:rFonts w:hint="eastAsia" w:ascii="仿宋_GB2312" w:hAnsi="仿宋_GB2312" w:eastAsia="仿宋_GB2312" w:cs="仿宋_GB2312"/>
          <w:color w:val="333333"/>
          <w:sz w:val="32"/>
          <w:szCs w:val="32"/>
        </w:rPr>
        <w:t>、农业农村</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333333"/>
          <w:sz w:val="32"/>
          <w:szCs w:val="32"/>
        </w:rPr>
        <w:t>和</w:t>
      </w:r>
      <w:r>
        <w:rPr>
          <w:rFonts w:hint="eastAsia" w:ascii="仿宋_GB2312" w:hAnsi="仿宋_GB2312" w:eastAsia="仿宋_GB2312" w:cs="仿宋_GB2312"/>
          <w:color w:val="auto"/>
          <w:sz w:val="32"/>
          <w:szCs w:val="32"/>
          <w:lang w:eastAsia="zh-CN"/>
        </w:rPr>
        <w:t>乡镇政府</w:t>
      </w:r>
      <w:r>
        <w:rPr>
          <w:rFonts w:hint="eastAsia" w:ascii="仿宋_GB2312" w:hAnsi="仿宋_GB2312" w:eastAsia="仿宋_GB2312" w:cs="仿宋_GB2312"/>
          <w:color w:val="333333"/>
          <w:sz w:val="32"/>
          <w:szCs w:val="32"/>
        </w:rPr>
        <w:t>，要主动公开设施农业用地相关政策，会同</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333333"/>
          <w:sz w:val="32"/>
          <w:szCs w:val="32"/>
        </w:rPr>
        <w:t>生态环境、林业</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333333"/>
          <w:sz w:val="32"/>
          <w:szCs w:val="32"/>
        </w:rPr>
        <w:t>，充分发挥技术、信息、“大数据”等优势，在设施农业项目用地规划选址、勘测定界、用林审批、环境影响评价、上图入库等方面主动提供服务，加强技术指导，协助</w:t>
      </w:r>
      <w:r>
        <w:rPr>
          <w:rFonts w:hint="eastAsia" w:ascii="仿宋_GB2312" w:hAnsi="仿宋_GB2312" w:eastAsia="仿宋_GB2312" w:cs="仿宋_GB2312"/>
          <w:color w:val="auto"/>
          <w:sz w:val="32"/>
          <w:szCs w:val="32"/>
          <w:lang w:eastAsia="zh-CN"/>
        </w:rPr>
        <w:t>用地主体</w:t>
      </w:r>
      <w:r>
        <w:rPr>
          <w:rFonts w:hint="eastAsia" w:ascii="仿宋_GB2312" w:hAnsi="仿宋_GB2312" w:eastAsia="仿宋_GB2312" w:cs="仿宋_GB2312"/>
          <w:color w:val="333333"/>
          <w:sz w:val="32"/>
          <w:szCs w:val="32"/>
        </w:rPr>
        <w:t>完善设施用地手续，协调解决出现的问题，促进设施农业健康发展。</w:t>
      </w:r>
    </w:p>
    <w:p>
      <w:pPr>
        <w:pStyle w:val="5"/>
        <w:shd w:val="clear" w:color="auto" w:fill="FFFFFF"/>
        <w:spacing w:before="0" w:beforeAutospacing="0" w:after="0" w:afterAutospacing="0" w:line="600" w:lineRule="exact"/>
        <w:ind w:firstLine="643" w:firstLineChars="200"/>
        <w:textAlignment w:val="baseline"/>
        <w:rPr>
          <w:rFonts w:ascii="楷体_GB2312" w:hAnsi="楷体_GB2312" w:eastAsia="楷体_GB2312" w:cs="楷体_GB2312"/>
          <w:color w:val="auto"/>
          <w:sz w:val="32"/>
          <w:szCs w:val="32"/>
        </w:rPr>
      </w:pPr>
      <w:r>
        <w:rPr>
          <w:rFonts w:hint="eastAsia" w:ascii="楷体_GB2312" w:hAnsi="楷体_GB2312" w:eastAsia="楷体_GB2312" w:cs="楷体_GB2312"/>
          <w:b/>
          <w:bCs/>
          <w:color w:val="auto"/>
          <w:sz w:val="32"/>
          <w:szCs w:val="32"/>
        </w:rPr>
        <w:t>（二）建立共同监管责任机制</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eastAsia="zh-CN"/>
        </w:rPr>
        <w:t>乡镇政府</w:t>
      </w:r>
      <w:r>
        <w:rPr>
          <w:rFonts w:hint="eastAsia" w:ascii="仿宋_GB2312" w:hAnsi="仿宋_GB2312" w:eastAsia="仿宋_GB2312" w:cs="仿宋_GB2312"/>
          <w:color w:val="auto"/>
          <w:kern w:val="0"/>
          <w:sz w:val="32"/>
          <w:szCs w:val="32"/>
        </w:rPr>
        <w:t>作为设施农业用地备案主体，是设施农业用地监督管理的责任主体，要严格把关审查，对项目的真实性、合法性负责</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要</w:t>
      </w:r>
      <w:r>
        <w:rPr>
          <w:rFonts w:hint="eastAsia" w:ascii="仿宋_GB2312" w:hAnsi="仿宋_GB2312" w:eastAsia="仿宋_GB2312" w:cs="仿宋_GB2312"/>
          <w:color w:val="auto"/>
          <w:kern w:val="0"/>
          <w:sz w:val="32"/>
          <w:szCs w:val="32"/>
          <w:lang w:eastAsia="zh-CN"/>
        </w:rPr>
        <w:t>严格落实动态</w:t>
      </w:r>
      <w:r>
        <w:rPr>
          <w:rFonts w:hint="eastAsia" w:ascii="仿宋_GB2312" w:hAnsi="仿宋_GB2312" w:eastAsia="仿宋_GB2312" w:cs="仿宋_GB2312"/>
          <w:color w:val="auto"/>
          <w:kern w:val="0"/>
          <w:sz w:val="32"/>
          <w:szCs w:val="32"/>
        </w:rPr>
        <w:t>跟踪监管，</w:t>
      </w:r>
      <w:r>
        <w:rPr>
          <w:rFonts w:hint="eastAsia" w:ascii="仿宋_GB2312" w:hAnsi="仿宋_GB2312" w:eastAsia="仿宋_GB2312" w:cs="仿宋_GB2312"/>
          <w:color w:val="auto"/>
          <w:kern w:val="0"/>
          <w:sz w:val="32"/>
          <w:szCs w:val="32"/>
          <w:highlight w:val="none"/>
        </w:rPr>
        <w:t>每</w:t>
      </w:r>
      <w:r>
        <w:rPr>
          <w:rFonts w:hint="eastAsia" w:ascii="仿宋_GB2312" w:hAnsi="仿宋_GB2312" w:eastAsia="仿宋_GB2312" w:cs="仿宋_GB2312"/>
          <w:color w:val="FF0000"/>
          <w:kern w:val="0"/>
          <w:sz w:val="32"/>
          <w:szCs w:val="32"/>
          <w:highlight w:val="none"/>
          <w:lang w:val="en-US" w:eastAsia="zh-CN"/>
        </w:rPr>
        <w:t>季度</w:t>
      </w:r>
      <w:r>
        <w:rPr>
          <w:rFonts w:hint="eastAsia" w:ascii="仿宋_GB2312" w:hAnsi="仿宋_GB2312" w:eastAsia="仿宋_GB2312" w:cs="仿宋_GB2312"/>
          <w:color w:val="auto"/>
          <w:kern w:val="0"/>
          <w:sz w:val="32"/>
          <w:szCs w:val="32"/>
          <w:highlight w:val="none"/>
        </w:rPr>
        <w:t>至少</w:t>
      </w:r>
      <w:r>
        <w:rPr>
          <w:rFonts w:hint="eastAsia" w:ascii="仿宋_GB2312" w:hAnsi="仿宋_GB2312" w:eastAsia="仿宋_GB2312" w:cs="仿宋_GB2312"/>
          <w:color w:val="auto"/>
          <w:kern w:val="0"/>
          <w:sz w:val="32"/>
          <w:szCs w:val="32"/>
          <w:highlight w:val="none"/>
          <w:lang w:eastAsia="zh-CN"/>
        </w:rPr>
        <w:t>对辖区内</w:t>
      </w:r>
      <w:r>
        <w:rPr>
          <w:rFonts w:hint="eastAsia" w:ascii="仿宋_GB2312" w:hAnsi="仿宋_GB2312" w:eastAsia="仿宋_GB2312" w:cs="仿宋_GB2312"/>
          <w:color w:val="auto"/>
          <w:kern w:val="0"/>
          <w:sz w:val="32"/>
          <w:szCs w:val="32"/>
        </w:rPr>
        <w:t>设施农业用地</w:t>
      </w:r>
      <w:r>
        <w:rPr>
          <w:rFonts w:hint="eastAsia" w:ascii="仿宋_GB2312" w:hAnsi="仿宋_GB2312" w:eastAsia="仿宋_GB2312" w:cs="仿宋_GB2312"/>
          <w:color w:val="auto"/>
          <w:kern w:val="0"/>
          <w:sz w:val="32"/>
          <w:szCs w:val="32"/>
          <w:highlight w:val="none"/>
        </w:rPr>
        <w:t>项目全覆盖巡查一次，</w:t>
      </w:r>
      <w:r>
        <w:rPr>
          <w:rFonts w:hint="eastAsia" w:ascii="仿宋_GB2312" w:hAnsi="仿宋_GB2312" w:eastAsia="仿宋_GB2312" w:cs="仿宋_GB2312"/>
          <w:color w:val="auto"/>
          <w:kern w:val="0"/>
          <w:sz w:val="32"/>
          <w:szCs w:val="32"/>
          <w:lang w:eastAsia="zh-CN"/>
        </w:rPr>
        <w:t>并做好日常巡查表格记录、照片佐证等内业资料管理，</w:t>
      </w:r>
      <w:r>
        <w:rPr>
          <w:rFonts w:hint="eastAsia" w:ascii="仿宋_GB2312" w:hAnsi="仿宋_GB2312" w:eastAsia="仿宋_GB2312" w:cs="仿宋_GB2312"/>
          <w:color w:val="FF0000"/>
          <w:kern w:val="0"/>
          <w:sz w:val="32"/>
          <w:szCs w:val="32"/>
          <w:lang w:val="en-US" w:eastAsia="zh-CN"/>
        </w:rPr>
        <w:t>于每季度末送</w:t>
      </w:r>
      <w:r>
        <w:rPr>
          <w:rFonts w:hint="eastAsia" w:ascii="仿宋_GB2312" w:hAnsi="仿宋_GB2312" w:eastAsia="仿宋_GB2312" w:cs="仿宋_GB2312"/>
          <w:color w:val="FF0000"/>
          <w:kern w:val="0"/>
          <w:sz w:val="32"/>
          <w:szCs w:val="32"/>
        </w:rPr>
        <w:t>县自然资源</w:t>
      </w:r>
      <w:r>
        <w:rPr>
          <w:rFonts w:hint="eastAsia" w:ascii="仿宋_GB2312" w:hAnsi="仿宋_GB2312" w:eastAsia="仿宋_GB2312" w:cs="仿宋_GB2312"/>
          <w:color w:val="FF0000"/>
          <w:kern w:val="0"/>
          <w:sz w:val="32"/>
          <w:szCs w:val="32"/>
          <w:lang w:val="en-US" w:eastAsia="zh-CN"/>
        </w:rPr>
        <w:t>局</w:t>
      </w:r>
      <w:r>
        <w:rPr>
          <w:rFonts w:hint="eastAsia" w:ascii="仿宋_GB2312" w:hAnsi="仿宋_GB2312" w:eastAsia="仿宋_GB2312" w:cs="仿宋_GB2312"/>
          <w:color w:val="FF0000"/>
          <w:kern w:val="0"/>
          <w:sz w:val="32"/>
          <w:szCs w:val="32"/>
        </w:rPr>
        <w:t>、农业农村</w:t>
      </w:r>
      <w:r>
        <w:rPr>
          <w:rFonts w:hint="eastAsia" w:ascii="仿宋_GB2312" w:hAnsi="仿宋_GB2312" w:eastAsia="仿宋_GB2312" w:cs="仿宋_GB2312"/>
          <w:color w:val="FF0000"/>
          <w:kern w:val="0"/>
          <w:sz w:val="32"/>
          <w:szCs w:val="32"/>
          <w:lang w:val="en-US" w:eastAsia="zh-CN"/>
        </w:rPr>
        <w:t>局存档、备查</w:t>
      </w:r>
      <w:r>
        <w:rPr>
          <w:rFonts w:hint="eastAsia" w:ascii="仿宋_GB2312" w:hAnsi="仿宋_GB2312" w:eastAsia="仿宋_GB2312" w:cs="仿宋_GB2312"/>
          <w:color w:val="auto"/>
          <w:kern w:val="0"/>
          <w:sz w:val="32"/>
          <w:szCs w:val="32"/>
          <w:highlight w:val="none"/>
          <w:lang w:eastAsia="zh-CN"/>
        </w:rPr>
        <w:t>；如</w:t>
      </w:r>
      <w:r>
        <w:rPr>
          <w:rFonts w:hint="eastAsia" w:ascii="仿宋_GB2312" w:hAnsi="仿宋_GB2312" w:eastAsia="仿宋_GB2312" w:cs="仿宋_GB2312"/>
          <w:color w:val="auto"/>
          <w:kern w:val="0"/>
          <w:sz w:val="32"/>
          <w:szCs w:val="32"/>
        </w:rPr>
        <w:t>发现设施农业用地涉及违法违规行为</w:t>
      </w:r>
      <w:r>
        <w:rPr>
          <w:rFonts w:hint="eastAsia" w:ascii="仿宋_GB2312" w:hAnsi="仿宋_GB2312" w:eastAsia="仿宋_GB2312" w:cs="仿宋_GB2312"/>
          <w:color w:val="auto"/>
          <w:kern w:val="0"/>
          <w:sz w:val="32"/>
          <w:szCs w:val="32"/>
          <w:lang w:eastAsia="zh-CN"/>
        </w:rPr>
        <w:t>，第一时间</w:t>
      </w:r>
      <w:r>
        <w:rPr>
          <w:rFonts w:hint="eastAsia" w:ascii="仿宋_GB2312" w:hAnsi="仿宋_GB2312" w:eastAsia="仿宋_GB2312" w:cs="仿宋_GB2312"/>
          <w:color w:val="auto"/>
          <w:kern w:val="0"/>
          <w:sz w:val="32"/>
          <w:szCs w:val="32"/>
        </w:rPr>
        <w:t>制止</w:t>
      </w:r>
      <w:r>
        <w:rPr>
          <w:rFonts w:hint="eastAsia" w:ascii="仿宋_GB2312" w:hAnsi="仿宋_GB2312" w:eastAsia="仿宋_GB2312" w:cs="仿宋_GB2312"/>
          <w:color w:val="auto"/>
          <w:kern w:val="0"/>
          <w:sz w:val="32"/>
          <w:szCs w:val="32"/>
          <w:lang w:eastAsia="zh-CN"/>
        </w:rPr>
        <w:t>并严格督查</w:t>
      </w:r>
      <w:r>
        <w:rPr>
          <w:rFonts w:hint="eastAsia" w:ascii="仿宋_GB2312" w:hAnsi="仿宋_GB2312" w:eastAsia="仿宋_GB2312" w:cs="仿宋_GB2312"/>
          <w:color w:val="auto"/>
          <w:kern w:val="0"/>
          <w:sz w:val="32"/>
          <w:szCs w:val="32"/>
        </w:rPr>
        <w:t>整改</w:t>
      </w:r>
      <w:r>
        <w:rPr>
          <w:rFonts w:hint="eastAsia" w:ascii="仿宋_GB2312" w:hAnsi="仿宋_GB2312" w:eastAsia="仿宋_GB2312" w:cs="仿宋_GB2312"/>
          <w:color w:val="auto"/>
          <w:kern w:val="0"/>
          <w:sz w:val="32"/>
          <w:szCs w:val="32"/>
          <w:lang w:eastAsia="zh-CN"/>
        </w:rPr>
        <w:t>落实到位，同时</w:t>
      </w:r>
      <w:r>
        <w:rPr>
          <w:rFonts w:hint="eastAsia" w:ascii="仿宋_GB2312" w:hAnsi="仿宋_GB2312" w:eastAsia="仿宋_GB2312" w:cs="仿宋_GB2312"/>
          <w:color w:val="auto"/>
          <w:kern w:val="0"/>
          <w:sz w:val="32"/>
          <w:szCs w:val="32"/>
        </w:rPr>
        <w:t>抄告县自</w:t>
      </w:r>
      <w:r>
        <w:rPr>
          <w:rFonts w:hint="eastAsia" w:ascii="仿宋_GB2312" w:hAnsi="仿宋_GB2312" w:eastAsia="仿宋_GB2312" w:cs="仿宋_GB2312"/>
          <w:color w:val="auto"/>
          <w:kern w:val="2"/>
          <w:sz w:val="32"/>
          <w:szCs w:val="32"/>
        </w:rPr>
        <w:t>然资源</w:t>
      </w:r>
      <w:r>
        <w:rPr>
          <w:rFonts w:hint="eastAsia" w:ascii="仿宋_GB2312" w:hAnsi="仿宋_GB2312" w:eastAsia="仿宋_GB2312" w:cs="仿宋_GB2312"/>
          <w:color w:val="auto"/>
          <w:kern w:val="2"/>
          <w:sz w:val="32"/>
          <w:szCs w:val="32"/>
          <w:lang w:val="en-US" w:eastAsia="zh-CN"/>
        </w:rPr>
        <w:t>局</w:t>
      </w:r>
      <w:r>
        <w:rPr>
          <w:rFonts w:hint="eastAsia" w:ascii="仿宋_GB2312" w:hAnsi="仿宋_GB2312" w:eastAsia="仿宋_GB2312" w:cs="仿宋_GB2312"/>
          <w:color w:val="auto"/>
          <w:kern w:val="2"/>
          <w:sz w:val="32"/>
          <w:szCs w:val="32"/>
        </w:rPr>
        <w:t>、农业农村</w:t>
      </w:r>
      <w:r>
        <w:rPr>
          <w:rFonts w:hint="eastAsia" w:ascii="仿宋_GB2312" w:hAnsi="仿宋_GB2312" w:eastAsia="仿宋_GB2312" w:cs="仿宋_GB2312"/>
          <w:color w:val="auto"/>
          <w:kern w:val="2"/>
          <w:sz w:val="32"/>
          <w:szCs w:val="32"/>
          <w:lang w:val="en-US" w:eastAsia="zh-CN"/>
        </w:rPr>
        <w:t>局</w:t>
      </w:r>
      <w:r>
        <w:rPr>
          <w:rFonts w:hint="eastAsia" w:ascii="仿宋_GB2312" w:hAnsi="仿宋_GB2312" w:eastAsia="仿宋_GB2312" w:cs="仿宋_GB2312"/>
          <w:color w:val="auto"/>
          <w:kern w:val="0"/>
          <w:sz w:val="32"/>
          <w:szCs w:val="32"/>
        </w:rPr>
        <w:t>。</w:t>
      </w:r>
    </w:p>
    <w:p>
      <w:pPr>
        <w:spacing w:line="600" w:lineRule="exact"/>
        <w:ind w:firstLine="640" w:firstLineChars="200"/>
        <w:rPr>
          <w:rFonts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highlight w:val="none"/>
        </w:rPr>
        <w:t>2.县自然资源局负责设施农业用地情况的跟踪管理和监督，</w:t>
      </w:r>
      <w:r>
        <w:rPr>
          <w:rFonts w:hint="eastAsia" w:ascii="仿宋_GB2312" w:hAnsi="仿宋_GB2312" w:eastAsia="仿宋_GB2312" w:cs="仿宋_GB2312"/>
          <w:color w:val="333333"/>
          <w:sz w:val="32"/>
          <w:szCs w:val="32"/>
          <w:highlight w:val="none"/>
          <w:lang w:val="en-US" w:eastAsia="zh-CN"/>
        </w:rPr>
        <w:t>会同</w:t>
      </w:r>
      <w:r>
        <w:rPr>
          <w:rFonts w:hint="eastAsia" w:ascii="仿宋_GB2312" w:hAnsi="仿宋_GB2312" w:eastAsia="仿宋_GB2312" w:cs="仿宋_GB2312"/>
          <w:color w:val="333333"/>
          <w:sz w:val="32"/>
          <w:szCs w:val="32"/>
          <w:highlight w:val="none"/>
        </w:rPr>
        <w:t>县农业农村局</w:t>
      </w:r>
      <w:r>
        <w:rPr>
          <w:rFonts w:hint="eastAsia" w:ascii="仿宋_GB2312" w:hAnsi="仿宋_GB2312" w:eastAsia="仿宋_GB2312" w:cs="仿宋_GB2312"/>
          <w:color w:val="333333"/>
          <w:sz w:val="32"/>
          <w:szCs w:val="32"/>
          <w:highlight w:val="none"/>
          <w:lang w:val="en-US" w:eastAsia="zh-CN"/>
        </w:rPr>
        <w:t>开展抽查，年度抽查比例不少于20%，</w:t>
      </w:r>
      <w:r>
        <w:rPr>
          <w:rFonts w:hint="eastAsia" w:ascii="仿宋_GB2312" w:hAnsi="仿宋_GB2312" w:eastAsia="仿宋_GB2312" w:cs="仿宋_GB2312"/>
          <w:color w:val="333333"/>
          <w:sz w:val="32"/>
          <w:szCs w:val="32"/>
          <w:highlight w:val="none"/>
        </w:rPr>
        <w:t>及时发现并制止设施农业用地的违法违规行为;负责督促落实耕地</w:t>
      </w:r>
      <w:r>
        <w:rPr>
          <w:rFonts w:hint="eastAsia" w:ascii="仿宋_GB2312" w:hAnsi="仿宋_GB2312" w:eastAsia="仿宋_GB2312" w:cs="仿宋_GB2312"/>
          <w:color w:val="333333"/>
          <w:sz w:val="32"/>
          <w:szCs w:val="32"/>
          <w:highlight w:val="none"/>
          <w:lang w:val="en-US" w:eastAsia="zh-CN"/>
        </w:rPr>
        <w:t>占补</w:t>
      </w:r>
      <w:r>
        <w:rPr>
          <w:rFonts w:hint="eastAsia" w:ascii="仿宋_GB2312" w:hAnsi="仿宋_GB2312" w:eastAsia="仿宋_GB2312" w:cs="仿宋_GB2312"/>
          <w:color w:val="333333"/>
          <w:sz w:val="32"/>
          <w:szCs w:val="32"/>
          <w:highlight w:val="none"/>
        </w:rPr>
        <w:t>平衡，做好设施农业用地信息上图入库和年度土地变更调查，以及土地复垦监督工作。</w:t>
      </w:r>
    </w:p>
    <w:p>
      <w:pPr>
        <w:spacing w:line="600" w:lineRule="exact"/>
        <w:ind w:firstLine="640" w:firstLineChars="200"/>
        <w:rPr>
          <w:rFonts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highlight w:val="none"/>
        </w:rPr>
        <w:t>3.县农业农村局负责做好设施农业发展规划，以及指导做好设施农业布局选址和用地标准确定;负责项目建设破坏耕地耕作层的认定和保持农业用途的监督管理。</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333333"/>
          <w:sz w:val="32"/>
          <w:szCs w:val="32"/>
          <w:highlight w:val="none"/>
        </w:rPr>
        <w:t>4.</w:t>
      </w:r>
      <w:r>
        <w:rPr>
          <w:rFonts w:hint="eastAsia" w:ascii="仿宋_GB2312" w:hAnsi="仿宋_GB2312" w:eastAsia="仿宋_GB2312" w:cs="仿宋_GB2312"/>
          <w:color w:val="333333"/>
          <w:sz w:val="32"/>
          <w:szCs w:val="32"/>
        </w:rPr>
        <w:t>县林业</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auto"/>
          <w:sz w:val="32"/>
          <w:szCs w:val="32"/>
          <w:lang w:eastAsia="zh-CN"/>
        </w:rPr>
        <w:t>安溪</w:t>
      </w:r>
      <w:r>
        <w:rPr>
          <w:rFonts w:hint="eastAsia" w:ascii="仿宋_GB2312" w:hAnsi="仿宋_GB2312" w:eastAsia="仿宋_GB2312" w:cs="仿宋_GB2312"/>
          <w:color w:val="333333"/>
          <w:sz w:val="32"/>
          <w:szCs w:val="32"/>
        </w:rPr>
        <w:t>生态环境</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333333"/>
          <w:sz w:val="32"/>
          <w:szCs w:val="32"/>
        </w:rPr>
        <w:t>等部门依据职能做好相关监管工作。</w:t>
      </w:r>
    </w:p>
    <w:p>
      <w:pPr>
        <w:pStyle w:val="5"/>
        <w:shd w:val="clear" w:color="auto" w:fill="FFFFFF"/>
        <w:spacing w:before="0" w:beforeAutospacing="0" w:after="0" w:afterAutospacing="0" w:line="600" w:lineRule="exact"/>
        <w:ind w:firstLine="643" w:firstLineChars="200"/>
        <w:textAlignment w:val="baseline"/>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（三）严肃查处违法违规行为</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1.对各类新增畜禽、水产养殖设施和破坏耕作层的种植业设施违法违规占用永久基本农田的，由县自然资源局依法严肃查处；对违法违规占用永久基本农田超过5亩（含5亩）的，依法移送司法机关追究刑事责任。</w:t>
      </w:r>
    </w:p>
    <w:p>
      <w:p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.对未按要求备案的，由县自然资源局按疑似违法用地进行调查。经调查核实确属设施农业项目的，责令</w:t>
      </w:r>
      <w:r>
        <w:rPr>
          <w:rFonts w:hint="eastAsia" w:ascii="仿宋_GB2312" w:hAnsi="仿宋_GB2312" w:eastAsia="仿宋_GB2312" w:cs="仿宋_GB2312"/>
          <w:color w:val="auto"/>
          <w:kern w:val="0"/>
          <w:sz w:val="32"/>
          <w:szCs w:val="32"/>
          <w:lang w:eastAsia="zh-CN"/>
        </w:rPr>
        <w:t>用地主体</w:t>
      </w:r>
      <w:r>
        <w:rPr>
          <w:rFonts w:hint="eastAsia" w:ascii="仿宋_GB2312" w:hAnsi="仿宋_GB2312" w:eastAsia="仿宋_GB2312" w:cs="仿宋_GB2312"/>
          <w:color w:val="auto"/>
          <w:kern w:val="0"/>
          <w:sz w:val="32"/>
          <w:szCs w:val="32"/>
        </w:rPr>
        <w:t>限期完善设施农业用地手续；对在限期内拒不完善手续的，</w:t>
      </w:r>
      <w:r>
        <w:rPr>
          <w:rFonts w:hint="eastAsia" w:ascii="仿宋_GB2312" w:hAnsi="仿宋_GB2312" w:eastAsia="仿宋_GB2312" w:cs="仿宋_GB2312"/>
          <w:color w:val="auto"/>
          <w:kern w:val="0"/>
          <w:sz w:val="32"/>
          <w:szCs w:val="32"/>
          <w:lang w:val="en-US" w:eastAsia="zh-CN"/>
        </w:rPr>
        <w:t>按照相关规定</w:t>
      </w:r>
      <w:r>
        <w:rPr>
          <w:rFonts w:hint="eastAsia" w:ascii="仿宋_GB2312" w:hAnsi="仿宋_GB2312" w:eastAsia="仿宋_GB2312" w:cs="仿宋_GB2312"/>
          <w:color w:val="auto"/>
          <w:kern w:val="0"/>
          <w:sz w:val="32"/>
          <w:szCs w:val="32"/>
        </w:rPr>
        <w:t>依法查处。</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.对备案内容与实际建设情况不一致的设施农业用地，由县自然资源局按疑似违法用地进行调查。经调查核实确属设施农业用地但实际建设位置与备案位置不一致且各类设施未超过备案标准的，责令</w:t>
      </w:r>
      <w:r>
        <w:rPr>
          <w:rFonts w:hint="eastAsia" w:ascii="仿宋_GB2312" w:hAnsi="仿宋_GB2312" w:eastAsia="仿宋_GB2312" w:cs="仿宋_GB2312"/>
          <w:color w:val="auto"/>
          <w:kern w:val="0"/>
          <w:sz w:val="32"/>
          <w:szCs w:val="32"/>
          <w:lang w:eastAsia="zh-CN"/>
        </w:rPr>
        <w:t>用地主体</w:t>
      </w:r>
      <w:r>
        <w:rPr>
          <w:rFonts w:hint="eastAsia" w:ascii="仿宋_GB2312" w:hAnsi="仿宋_GB2312" w:eastAsia="仿宋_GB2312" w:cs="仿宋_GB2312"/>
          <w:color w:val="auto"/>
          <w:kern w:val="0"/>
          <w:sz w:val="32"/>
          <w:szCs w:val="32"/>
        </w:rPr>
        <w:t>限期完善备案手续；经调查核实辅助设施超过备案标准的，</w:t>
      </w:r>
      <w:r>
        <w:rPr>
          <w:rFonts w:hint="eastAsia" w:ascii="仿宋_GB2312" w:hAnsi="仿宋_GB2312" w:eastAsia="仿宋_GB2312" w:cs="仿宋_GB2312"/>
          <w:color w:val="auto"/>
          <w:kern w:val="0"/>
          <w:sz w:val="32"/>
          <w:szCs w:val="32"/>
          <w:lang w:val="en-US" w:eastAsia="zh-CN"/>
        </w:rPr>
        <w:t>按照相关规定</w:t>
      </w:r>
      <w:r>
        <w:rPr>
          <w:rFonts w:hint="eastAsia" w:ascii="仿宋_GB2312" w:hAnsi="仿宋_GB2312" w:eastAsia="仿宋_GB2312" w:cs="仿宋_GB2312"/>
          <w:color w:val="auto"/>
          <w:kern w:val="0"/>
          <w:sz w:val="32"/>
          <w:szCs w:val="32"/>
        </w:rPr>
        <w:t>依法查处。</w:t>
      </w:r>
    </w:p>
    <w:p>
      <w:p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.对擅自改变农业生产设施性质用于商业经营或住宅及其附属建筑的，由县农业农村局及时制止</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督促指导相关乡镇</w:t>
      </w:r>
      <w:r>
        <w:rPr>
          <w:rFonts w:hint="eastAsia" w:ascii="仿宋_GB2312" w:hAnsi="仿宋_GB2312" w:eastAsia="仿宋_GB2312" w:cs="仿宋_GB2312"/>
          <w:color w:val="auto"/>
          <w:kern w:val="0"/>
          <w:sz w:val="32"/>
          <w:szCs w:val="32"/>
        </w:rPr>
        <w:t>限期</w:t>
      </w:r>
      <w:r>
        <w:rPr>
          <w:rFonts w:hint="eastAsia" w:ascii="仿宋_GB2312" w:hAnsi="仿宋_GB2312" w:eastAsia="仿宋_GB2312" w:cs="仿宋_GB2312"/>
          <w:color w:val="auto"/>
          <w:kern w:val="0"/>
          <w:sz w:val="32"/>
          <w:szCs w:val="32"/>
          <w:lang w:val="en-US" w:eastAsia="zh-CN"/>
        </w:rPr>
        <w:t>整改落实；</w:t>
      </w:r>
      <w:r>
        <w:rPr>
          <w:rFonts w:hint="eastAsia" w:ascii="仿宋_GB2312" w:hAnsi="仿宋_GB2312" w:eastAsia="仿宋_GB2312" w:cs="仿宋_GB2312"/>
          <w:color w:val="auto"/>
          <w:kern w:val="0"/>
          <w:sz w:val="32"/>
          <w:szCs w:val="32"/>
        </w:rPr>
        <w:t>对在限期内</w:t>
      </w:r>
      <w:r>
        <w:rPr>
          <w:rFonts w:hint="eastAsia" w:ascii="仿宋_GB2312" w:hAnsi="仿宋_GB2312" w:eastAsia="仿宋_GB2312" w:cs="仿宋_GB2312"/>
          <w:color w:val="auto"/>
          <w:kern w:val="0"/>
          <w:sz w:val="32"/>
          <w:szCs w:val="32"/>
          <w:lang w:val="en-US" w:eastAsia="zh-CN"/>
        </w:rPr>
        <w:t>未整改到位</w:t>
      </w:r>
      <w:r>
        <w:rPr>
          <w:rFonts w:hint="eastAsia" w:ascii="仿宋_GB2312" w:hAnsi="仿宋_GB2312" w:eastAsia="仿宋_GB2312" w:cs="仿宋_GB2312"/>
          <w:color w:val="auto"/>
          <w:kern w:val="0"/>
          <w:sz w:val="32"/>
          <w:szCs w:val="32"/>
        </w:rPr>
        <w:t>的，由县农业农村局</w:t>
      </w:r>
      <w:r>
        <w:rPr>
          <w:rFonts w:hint="eastAsia" w:ascii="仿宋_GB2312" w:hAnsi="仿宋_GB2312" w:eastAsia="仿宋_GB2312" w:cs="仿宋_GB2312"/>
          <w:color w:val="auto"/>
          <w:kern w:val="0"/>
          <w:sz w:val="32"/>
          <w:szCs w:val="32"/>
          <w:lang w:val="en-US" w:eastAsia="zh-CN"/>
        </w:rPr>
        <w:t>会同</w:t>
      </w:r>
      <w:r>
        <w:rPr>
          <w:rFonts w:hint="eastAsia" w:ascii="仿宋_GB2312" w:hAnsi="仿宋_GB2312" w:eastAsia="仿宋_GB2312" w:cs="仿宋_GB2312"/>
          <w:color w:val="auto"/>
          <w:kern w:val="0"/>
          <w:sz w:val="32"/>
          <w:szCs w:val="32"/>
        </w:rPr>
        <w:t>县自然资源局按</w:t>
      </w:r>
      <w:r>
        <w:rPr>
          <w:rFonts w:hint="eastAsia" w:ascii="仿宋_GB2312" w:hAnsi="仿宋_GB2312" w:eastAsia="仿宋_GB2312" w:cs="仿宋_GB2312"/>
          <w:color w:val="0000FF"/>
          <w:kern w:val="0"/>
          <w:sz w:val="32"/>
          <w:szCs w:val="32"/>
          <w:lang w:eastAsia="zh-CN"/>
        </w:rPr>
        <w:t>有</w:t>
      </w:r>
      <w:r>
        <w:rPr>
          <w:rFonts w:hint="eastAsia" w:ascii="仿宋_GB2312" w:hAnsi="仿宋_GB2312" w:eastAsia="仿宋_GB2312" w:cs="仿宋_GB2312"/>
          <w:color w:val="0000FF"/>
          <w:kern w:val="0"/>
          <w:sz w:val="32"/>
          <w:szCs w:val="32"/>
          <w:lang w:val="en-US" w:eastAsia="zh-CN"/>
        </w:rPr>
        <w:t>关规定</w:t>
      </w:r>
      <w:r>
        <w:rPr>
          <w:rFonts w:hint="eastAsia" w:ascii="仿宋_GB2312" w:hAnsi="仿宋_GB2312" w:eastAsia="仿宋_GB2312" w:cs="仿宋_GB2312"/>
          <w:color w:val="auto"/>
          <w:kern w:val="0"/>
          <w:sz w:val="32"/>
          <w:szCs w:val="32"/>
        </w:rPr>
        <w:t>依法组织查处。</w:t>
      </w:r>
    </w:p>
    <w:p>
      <w:pPr>
        <w:spacing w:line="60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.对未按协议约定履行土地复垦（耕）责任的，由县自然资源局按《土地复垦条例》</w:t>
      </w:r>
      <w:r>
        <w:rPr>
          <w:rFonts w:hint="eastAsia" w:ascii="仿宋_GB2312" w:hAnsi="仿宋_GB2312" w:eastAsia="仿宋_GB2312" w:cs="仿宋_GB2312"/>
          <w:color w:val="auto"/>
          <w:kern w:val="0"/>
          <w:sz w:val="32"/>
          <w:szCs w:val="32"/>
          <w:lang w:val="en-US" w:eastAsia="zh-CN"/>
        </w:rPr>
        <w:t>等有关规定</w:t>
      </w:r>
      <w:r>
        <w:rPr>
          <w:rFonts w:hint="eastAsia" w:ascii="仿宋_GB2312" w:hAnsi="仿宋_GB2312" w:eastAsia="仿宋_GB2312" w:cs="仿宋_GB2312"/>
          <w:color w:val="auto"/>
          <w:kern w:val="0"/>
          <w:sz w:val="32"/>
          <w:szCs w:val="32"/>
        </w:rPr>
        <w:t>依法调查处理。</w:t>
      </w:r>
    </w:p>
    <w:p>
      <w:pPr>
        <w:pStyle w:val="5"/>
        <w:shd w:val="clear" w:color="auto" w:fill="FFFFFF"/>
        <w:spacing w:before="0" w:beforeAutospacing="0" w:after="0" w:afterAutospacing="0" w:line="600" w:lineRule="exact"/>
        <w:ind w:firstLine="640" w:firstLineChars="200"/>
        <w:textAlignment w:val="baseline"/>
        <w:rPr>
          <w:rFonts w:ascii="黑体" w:hAnsi="黑体" w:eastAsia="黑体" w:cs="黑体"/>
          <w:color w:val="333333"/>
          <w:sz w:val="32"/>
          <w:szCs w:val="32"/>
        </w:rPr>
      </w:pPr>
      <w:r>
        <w:rPr>
          <w:rFonts w:hint="eastAsia" w:ascii="黑体" w:hAnsi="黑体" w:eastAsia="黑体" w:cs="黑体"/>
          <w:color w:val="333333"/>
          <w:sz w:val="32"/>
          <w:szCs w:val="32"/>
        </w:rPr>
        <w:t>六、其它事项</w:t>
      </w:r>
    </w:p>
    <w:p>
      <w:pPr>
        <w:pStyle w:val="5"/>
        <w:shd w:val="clear" w:color="auto" w:fill="FFFFFF"/>
        <w:spacing w:before="0" w:beforeAutospacing="0" w:after="0" w:afterAutospacing="0" w:line="600" w:lineRule="exact"/>
        <w:ind w:firstLine="640" w:firstLineChars="200"/>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一</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凡我县各类设施农业用地备案、建设和管理（法律法规另有规定的除外）适用本通知。</w:t>
      </w:r>
    </w:p>
    <w:p>
      <w:pPr>
        <w:pStyle w:val="5"/>
        <w:shd w:val="clear" w:color="auto" w:fill="FFFFFF"/>
        <w:spacing w:before="0" w:beforeAutospacing="0" w:after="0" w:afterAutospacing="0" w:line="600" w:lineRule="exact"/>
        <w:ind w:firstLine="640" w:firstLineChars="200"/>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二</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auto"/>
          <w:sz w:val="32"/>
          <w:szCs w:val="32"/>
        </w:rPr>
        <w:t>本方案由</w:t>
      </w:r>
      <w:r>
        <w:rPr>
          <w:rFonts w:hint="eastAsia" w:ascii="仿宋_GB2312" w:hAnsi="仿宋_GB2312" w:eastAsia="仿宋_GB2312" w:cs="仿宋_GB2312"/>
          <w:color w:val="333333"/>
          <w:sz w:val="32"/>
          <w:szCs w:val="32"/>
        </w:rPr>
        <w:t>县自然资源局、农业农村局</w:t>
      </w:r>
      <w:r>
        <w:rPr>
          <w:rFonts w:hint="eastAsia" w:ascii="仿宋_GB2312" w:hAnsi="仿宋_GB2312" w:eastAsia="仿宋_GB2312" w:cs="仿宋_GB2312"/>
          <w:color w:val="333333"/>
          <w:sz w:val="32"/>
          <w:szCs w:val="32"/>
          <w:lang w:val="en-US" w:eastAsia="zh-CN"/>
        </w:rPr>
        <w:t>负责解释。</w:t>
      </w:r>
      <w:r>
        <w:rPr>
          <w:rFonts w:hint="eastAsia" w:ascii="仿宋_GB2312" w:hAnsi="仿宋_GB2312" w:eastAsia="仿宋_GB2312" w:cs="仿宋_GB2312"/>
          <w:color w:val="auto"/>
          <w:sz w:val="32"/>
          <w:szCs w:val="32"/>
        </w:rPr>
        <w:t>实施过程中如需协调的问题，由</w:t>
      </w:r>
      <w:r>
        <w:rPr>
          <w:rFonts w:hint="eastAsia" w:ascii="仿宋_GB2312" w:hAnsi="仿宋_GB2312" w:eastAsia="仿宋_GB2312" w:cs="仿宋_GB2312"/>
          <w:color w:val="333333"/>
          <w:sz w:val="32"/>
          <w:szCs w:val="32"/>
        </w:rPr>
        <w:t>县自然资源局、农业农村局</w:t>
      </w:r>
      <w:r>
        <w:rPr>
          <w:rFonts w:hint="eastAsia" w:ascii="仿宋_GB2312" w:hAnsi="仿宋_GB2312" w:eastAsia="仿宋_GB2312" w:cs="仿宋_GB2312"/>
          <w:color w:val="auto"/>
          <w:sz w:val="32"/>
          <w:szCs w:val="32"/>
        </w:rPr>
        <w:t>等部门提出意见报县政府研究</w:t>
      </w:r>
      <w:r>
        <w:rPr>
          <w:rFonts w:hint="eastAsia" w:ascii="仿宋_GB2312" w:hAnsi="仿宋_GB2312" w:eastAsia="仿宋_GB2312" w:cs="仿宋_GB2312"/>
          <w:color w:val="auto"/>
          <w:sz w:val="32"/>
          <w:szCs w:val="32"/>
          <w:lang w:eastAsia="zh-CN"/>
        </w:rPr>
        <w:t>，必要时作出补充说明或工作指引</w:t>
      </w:r>
      <w:r>
        <w:rPr>
          <w:rFonts w:hint="eastAsia" w:ascii="仿宋_GB2312" w:hAnsi="仿宋_GB2312" w:eastAsia="仿宋_GB2312" w:cs="仿宋_GB2312"/>
          <w:color w:val="333333"/>
          <w:sz w:val="32"/>
          <w:szCs w:val="32"/>
        </w:rPr>
        <w:t>。</w:t>
      </w:r>
    </w:p>
    <w:p>
      <w:pPr>
        <w:pStyle w:val="5"/>
        <w:shd w:val="clear" w:color="auto" w:fill="FFFFFF"/>
        <w:spacing w:before="0" w:beforeAutospacing="0" w:after="0" w:afterAutospacing="0" w:line="600" w:lineRule="exact"/>
        <w:ind w:firstLine="640" w:firstLineChars="200"/>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三</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本</w:t>
      </w:r>
      <w:r>
        <w:rPr>
          <w:rFonts w:hint="eastAsia" w:ascii="仿宋_GB2312" w:hAnsi="仿宋_GB2312" w:eastAsia="仿宋_GB2312" w:cs="仿宋_GB2312"/>
          <w:color w:val="auto"/>
          <w:sz w:val="32"/>
          <w:szCs w:val="32"/>
        </w:rPr>
        <w:t>方案</w:t>
      </w:r>
      <w:r>
        <w:rPr>
          <w:rFonts w:hint="eastAsia" w:ascii="仿宋_GB2312" w:hAnsi="仿宋_GB2312" w:eastAsia="仿宋_GB2312" w:cs="仿宋_GB2312"/>
          <w:color w:val="333333"/>
          <w:sz w:val="32"/>
          <w:szCs w:val="32"/>
        </w:rPr>
        <w:t>自印发之日起试行，</w:t>
      </w:r>
      <w:r>
        <w:rPr>
          <w:rFonts w:hint="eastAsia" w:ascii="仿宋_GB2312" w:hAnsi="仿宋_GB2312" w:eastAsia="仿宋_GB2312" w:cs="仿宋_GB2312"/>
          <w:color w:val="333333"/>
          <w:sz w:val="32"/>
          <w:szCs w:val="32"/>
          <w:lang w:val="en-US" w:eastAsia="zh-CN"/>
        </w:rPr>
        <w:t>有效期至2026年12月31日止</w:t>
      </w:r>
      <w:r>
        <w:rPr>
          <w:rFonts w:hint="eastAsia" w:ascii="仿宋_GB2312" w:hAnsi="仿宋_GB2312" w:eastAsia="仿宋_GB2312" w:cs="仿宋_GB2312"/>
          <w:color w:val="333333"/>
          <w:sz w:val="32"/>
          <w:szCs w:val="32"/>
        </w:rPr>
        <w:t>。</w:t>
      </w:r>
    </w:p>
    <w:p>
      <w:pPr>
        <w:pStyle w:val="5"/>
        <w:shd w:val="clear" w:color="auto" w:fill="FFFFFF"/>
        <w:spacing w:before="0" w:beforeAutospacing="0" w:after="0" w:afterAutospacing="0" w:line="600" w:lineRule="exact"/>
        <w:ind w:firstLine="640" w:firstLineChars="200"/>
        <w:textAlignment w:val="baseline"/>
        <w:rPr>
          <w:rFonts w:ascii="仿宋_GB2312" w:hAnsi="仿宋_GB2312" w:eastAsia="仿宋_GB2312" w:cs="仿宋_GB2312"/>
          <w:color w:val="333333"/>
          <w:sz w:val="32"/>
          <w:szCs w:val="32"/>
        </w:rPr>
      </w:pPr>
    </w:p>
    <w:p>
      <w:pPr>
        <w:pStyle w:val="5"/>
        <w:shd w:val="clear" w:color="auto" w:fill="FFFFFF"/>
        <w:spacing w:before="0" w:beforeAutospacing="0" w:after="0" w:afterAutospacing="0" w:line="600" w:lineRule="exact"/>
        <w:ind w:firstLine="640" w:firstLineChars="200"/>
        <w:textAlignment w:val="baseline"/>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333333"/>
          <w:sz w:val="32"/>
          <w:szCs w:val="32"/>
        </w:rPr>
        <w:t>安溪县设施农业用地管理流程图</w:t>
      </w:r>
    </w:p>
    <w:p>
      <w:pPr>
        <w:pStyle w:val="5"/>
        <w:shd w:val="clear" w:color="auto" w:fill="FFFFFF"/>
        <w:spacing w:before="0" w:beforeAutospacing="0" w:after="0" w:afterAutospacing="0" w:line="500" w:lineRule="exact"/>
        <w:ind w:firstLine="1600" w:firstLineChars="500"/>
        <w:jc w:val="both"/>
        <w:textAlignment w:val="baseline"/>
        <w:rPr>
          <w:rFonts w:hint="default" w:ascii="仿宋_GB2312" w:hAnsi="仿宋_GB2312" w:eastAsia="仿宋_GB2312" w:cs="仿宋_GB2312"/>
          <w:color w:val="auto"/>
          <w:sz w:val="32"/>
          <w:szCs w:val="32"/>
          <w:highlight w:val="none"/>
        </w:rPr>
        <w:sectPr>
          <w:headerReference r:id="rId3" w:type="default"/>
          <w:footerReference r:id="rId4" w:type="default"/>
          <w:pgSz w:w="11906" w:h="16838"/>
          <w:pgMar w:top="1531" w:right="1531" w:bottom="1531" w:left="1531" w:header="851" w:footer="992" w:gutter="0"/>
          <w:cols w:space="425" w:num="1"/>
          <w:docGrid w:type="lines" w:linePitch="312" w:charSpace="0"/>
        </w:sect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b w:val="0"/>
          <w:i w:val="0"/>
          <w:color w:val="000000"/>
          <w:kern w:val="0"/>
          <w:sz w:val="32"/>
          <w:szCs w:val="32"/>
          <w:highlight w:val="none"/>
          <w:u w:val="none"/>
          <w:lang w:val="en-US" w:eastAsia="zh-CN" w:bidi="ar"/>
        </w:rPr>
        <w:t>安溪县设施农业用地管理工作专班</w:t>
      </w:r>
    </w:p>
    <w:p>
      <w:pPr>
        <w:pStyle w:val="5"/>
        <w:shd w:val="clear" w:color="auto" w:fill="FFFFFF"/>
        <w:spacing w:before="0" w:beforeAutospacing="0" w:after="0" w:afterAutospacing="0" w:line="500" w:lineRule="exact"/>
        <w:jc w:val="both"/>
        <w:textAlignment w:val="baseline"/>
        <w:rPr>
          <w:rFonts w:hint="default" w:ascii="仿宋_GB2312" w:hAnsi="仿宋_GB2312" w:eastAsia="仿宋_GB2312" w:cs="仿宋_GB2312"/>
          <w:color w:val="333333"/>
          <w:sz w:val="32"/>
          <w:szCs w:val="32"/>
        </w:rPr>
      </w:pPr>
      <w:r>
        <w:rPr>
          <w:rFonts w:hint="eastAsia" w:ascii="黑体" w:hAnsi="黑体" w:eastAsia="黑体" w:cs="黑体"/>
          <w:color w:val="333333"/>
          <w:sz w:val="32"/>
          <w:szCs w:val="32"/>
        </w:rPr>
        <w:t>附件</w:t>
      </w:r>
      <w:r>
        <w:rPr>
          <w:rFonts w:hint="eastAsia" w:ascii="黑体" w:hAnsi="黑体" w:eastAsia="黑体" w:cs="黑体"/>
          <w:color w:val="auto"/>
          <w:sz w:val="32"/>
          <w:szCs w:val="32"/>
          <w:lang w:val="en-US" w:eastAsia="zh-CN"/>
        </w:rPr>
        <w:t>1</w:t>
      </w:r>
      <w:r>
        <w:rPr>
          <w:rFonts w:hint="eastAsia" w:ascii="仿宋_GB2312" w:hAnsi="仿宋_GB2312" w:eastAsia="仿宋_GB2312" w:cs="仿宋_GB2312"/>
          <w:color w:val="auto"/>
          <w:sz w:val="32"/>
          <w:szCs w:val="32"/>
          <w:lang w:val="en-US" w:eastAsia="zh-CN"/>
        </w:rPr>
        <w:t>：</w:t>
      </w:r>
    </w:p>
    <w:p>
      <w:pPr>
        <w:pStyle w:val="5"/>
        <w:shd w:val="clear" w:color="auto" w:fill="FFFFFF"/>
        <w:spacing w:before="0" w:beforeAutospacing="0" w:after="0" w:afterAutospacing="0" w:line="500" w:lineRule="exact"/>
        <w:jc w:val="both"/>
        <w:textAlignment w:val="baseline"/>
        <w:rPr>
          <w:rFonts w:ascii="仿宋_GB2312" w:hAnsi="仿宋_GB2312" w:eastAsia="仿宋_GB2312" w:cs="仿宋_GB2312"/>
          <w:color w:val="333333"/>
          <w:sz w:val="32"/>
          <w:szCs w:val="32"/>
        </w:rPr>
      </w:pPr>
    </w:p>
    <w:p>
      <w:pPr>
        <w:pStyle w:val="5"/>
        <w:shd w:val="clear" w:color="auto" w:fill="FFFFFF"/>
        <w:spacing w:before="0" w:beforeAutospacing="0" w:after="0" w:afterAutospacing="0"/>
        <w:jc w:val="both"/>
        <w:textAlignment w:val="baseline"/>
        <w:rPr>
          <w:rFonts w:ascii="仿宋_GB2312" w:hAnsi="仿宋_GB2312" w:eastAsia="仿宋_GB2312" w:cs="仿宋_GB2312"/>
          <w:color w:val="333333"/>
          <w:sz w:val="32"/>
          <w:szCs w:val="32"/>
        </w:rPr>
      </w:pPr>
      <w:r>
        <w:rPr>
          <w:rFonts w:ascii="仿宋_GB2312" w:hAnsi="仿宋_GB2312" w:eastAsia="仿宋_GB2312" w:cs="仿宋_GB2312"/>
          <w:color w:val="333333"/>
          <w:sz w:val="32"/>
          <w:szCs w:val="32"/>
        </w:rPr>
        <w:drawing>
          <wp:inline distT="0" distB="0" distL="114300" distR="114300">
            <wp:extent cx="6547485" cy="7493000"/>
            <wp:effectExtent l="0" t="0" r="5715" b="12700"/>
            <wp:docPr id="2" name="图片 2" descr="微信图片_20241206164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1206164751"/>
                    <pic:cNvPicPr>
                      <a:picLocks noChangeAspect="1"/>
                    </pic:cNvPicPr>
                  </pic:nvPicPr>
                  <pic:blipFill>
                    <a:blip r:embed="rId6"/>
                    <a:stretch>
                      <a:fillRect/>
                    </a:stretch>
                  </pic:blipFill>
                  <pic:spPr>
                    <a:xfrm>
                      <a:off x="0" y="0"/>
                      <a:ext cx="6547485" cy="7493000"/>
                    </a:xfrm>
                    <a:prstGeom prst="rect">
                      <a:avLst/>
                    </a:prstGeom>
                  </pic:spPr>
                </pic:pic>
              </a:graphicData>
            </a:graphic>
          </wp:inline>
        </w:drawing>
      </w:r>
    </w:p>
    <w:p>
      <w:pPr>
        <w:pStyle w:val="5"/>
        <w:shd w:val="clear" w:color="auto" w:fill="FFFFFF"/>
        <w:spacing w:before="0" w:beforeAutospacing="0" w:after="0" w:afterAutospacing="0"/>
        <w:jc w:val="both"/>
        <w:textAlignment w:val="baseline"/>
        <w:rPr>
          <w:rFonts w:hint="eastAsia" w:ascii="黑体" w:hAnsi="黑体" w:eastAsia="黑体" w:cs="黑体"/>
          <w:color w:val="333333"/>
          <w:sz w:val="32"/>
          <w:szCs w:val="32"/>
          <w:lang w:val="en-US" w:eastAsia="zh-CN"/>
        </w:rPr>
      </w:pPr>
    </w:p>
    <w:p>
      <w:pPr>
        <w:pStyle w:val="5"/>
        <w:shd w:val="clear" w:color="auto" w:fill="FFFFFF"/>
        <w:spacing w:before="0" w:beforeAutospacing="0" w:after="0" w:afterAutospacing="0"/>
        <w:jc w:val="both"/>
        <w:textAlignment w:val="baseline"/>
        <w:rPr>
          <w:rFonts w:hint="eastAsia" w:ascii="黑体" w:hAnsi="黑体" w:eastAsia="黑体" w:cs="黑体"/>
          <w:color w:val="333333"/>
          <w:sz w:val="32"/>
          <w:szCs w:val="32"/>
          <w:lang w:val="en-US" w:eastAsia="zh-CN"/>
        </w:rPr>
      </w:pPr>
      <w:r>
        <w:rPr>
          <w:rFonts w:hint="eastAsia" w:ascii="黑体" w:hAnsi="黑体" w:eastAsia="黑体" w:cs="黑体"/>
          <w:color w:val="333333"/>
          <w:sz w:val="32"/>
          <w:szCs w:val="32"/>
          <w:lang w:val="en-US" w:eastAsia="zh-CN"/>
        </w:rPr>
        <w:t>附件2：</w:t>
      </w:r>
    </w:p>
    <w:tbl>
      <w:tblPr>
        <w:tblStyle w:val="6"/>
        <w:tblW w:w="10545" w:type="dxa"/>
        <w:tblInd w:w="0" w:type="dxa"/>
        <w:shd w:val="clear" w:color="auto" w:fill="auto"/>
        <w:tblLayout w:type="autofit"/>
        <w:tblCellMar>
          <w:top w:w="0" w:type="dxa"/>
          <w:left w:w="0" w:type="dxa"/>
          <w:bottom w:w="0" w:type="dxa"/>
          <w:right w:w="0" w:type="dxa"/>
        </w:tblCellMar>
      </w:tblPr>
      <w:tblGrid>
        <w:gridCol w:w="2131"/>
        <w:gridCol w:w="2156"/>
        <w:gridCol w:w="1734"/>
        <w:gridCol w:w="2156"/>
        <w:gridCol w:w="2368"/>
        <w:tblGridChange w:id="22">
          <w:tblGrid>
            <w:gridCol w:w="2131"/>
            <w:gridCol w:w="2156"/>
            <w:gridCol w:w="1734"/>
            <w:gridCol w:w="2156"/>
            <w:gridCol w:w="2368"/>
          </w:tblGrid>
        </w:tblGridChange>
      </w:tblGrid>
      <w:tr>
        <w:tblPrEx>
          <w:shd w:val="clear" w:color="auto" w:fill="auto"/>
          <w:tblCellMar>
            <w:top w:w="0" w:type="dxa"/>
            <w:left w:w="0" w:type="dxa"/>
            <w:bottom w:w="0" w:type="dxa"/>
            <w:right w:w="0" w:type="dxa"/>
          </w:tblCellMar>
        </w:tblPrEx>
        <w:trPr>
          <w:trHeight w:val="630" w:hRule="atLeast"/>
        </w:trPr>
        <w:tc>
          <w:tcPr>
            <w:tcW w:w="10545" w:type="dxa"/>
            <w:gridSpan w:val="5"/>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方正小标宋简体" w:hAnsi="方正小标宋简体" w:eastAsia="方正小标宋简体" w:cs="方正小标宋简体"/>
                <w:b/>
                <w:i w:val="0"/>
                <w:color w:val="000000"/>
                <w:kern w:val="0"/>
                <w:sz w:val="40"/>
                <w:szCs w:val="40"/>
                <w:u w:val="none"/>
                <w:lang w:val="en-US" w:eastAsia="zh-CN" w:bidi="ar"/>
              </w:rPr>
              <w:t>安溪县设施农业用地管理工作专班</w:t>
            </w:r>
          </w:p>
        </w:tc>
      </w:tr>
      <w:tr>
        <w:tblPrEx>
          <w:shd w:val="clear" w:color="auto" w:fill="auto"/>
          <w:tblCellMar>
            <w:top w:w="0" w:type="dxa"/>
            <w:left w:w="0" w:type="dxa"/>
            <w:bottom w:w="0" w:type="dxa"/>
            <w:right w:w="0" w:type="dxa"/>
          </w:tblCellMar>
        </w:tblPrEx>
        <w:trPr>
          <w:trHeight w:val="660" w:hRule="atLeast"/>
        </w:trPr>
        <w:tc>
          <w:tcPr>
            <w:tcW w:w="22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58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Change w:id="23" w:author="Lenovo" w:date="2024-12-09T09:36:29Z">
                <w:pPr>
                  <w:keepNext w:val="0"/>
                  <w:keepLines w:val="0"/>
                  <w:widowControl/>
                  <w:suppressLineNumbers w:val="0"/>
                  <w:jc w:val="center"/>
                  <w:textAlignment w:val="center"/>
                </w:pPr>
              </w:pPrChange>
            </w:pPr>
            <w:r>
              <w:rPr>
                <w:rFonts w:hint="eastAsia" w:ascii="仿宋_GB2312" w:hAnsi="仿宋_GB2312" w:eastAsia="仿宋_GB2312" w:cs="仿宋_GB2312"/>
                <w:i w:val="0"/>
                <w:color w:val="000000"/>
                <w:kern w:val="0"/>
                <w:sz w:val="28"/>
                <w:szCs w:val="28"/>
                <w:u w:val="none"/>
                <w:lang w:val="en-US" w:eastAsia="zh-CN" w:bidi="ar"/>
              </w:rPr>
              <w:t>总召集人：</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许充分</w:t>
            </w:r>
            <w:r>
              <w:rPr>
                <w:rFonts w:hint="eastAsia" w:ascii="仿宋_GB2312" w:hAnsi="仿宋_GB2312" w:eastAsia="仿宋_GB2312" w:cs="仿宋_GB2312"/>
                <w:i w:val="0"/>
                <w:color w:val="000000"/>
                <w:kern w:val="0"/>
                <w:sz w:val="28"/>
                <w:szCs w:val="28"/>
                <w:u w:val="none"/>
                <w:lang w:val="en-US" w:eastAsia="zh-CN" w:bidi="ar"/>
              </w:rPr>
              <w:br w:type="textWrapping"/>
            </w:r>
            <w:r>
              <w:rPr>
                <w:rFonts w:hint="eastAsia" w:ascii="仿宋_GB2312" w:hAnsi="仿宋_GB2312" w:eastAsia="仿宋_GB2312" w:cs="仿宋_GB2312"/>
                <w:i w:val="0"/>
                <w:color w:val="000000"/>
                <w:kern w:val="0"/>
                <w:sz w:val="28"/>
                <w:szCs w:val="28"/>
                <w:u w:val="none"/>
                <w:lang w:val="en-US" w:eastAsia="zh-CN" w:bidi="ar"/>
              </w:rPr>
              <w:t>（县资源局局长）</w:t>
            </w:r>
          </w:p>
          <w:p>
            <w:pPr>
              <w:keepNext w:val="0"/>
              <w:keepLines w:val="0"/>
              <w:widowControl/>
              <w:suppressLineNumbers w:val="0"/>
              <w:spacing w:line="58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Change w:id="24" w:author="Lenovo" w:date="2024-12-09T09:36:29Z">
                <w:pPr>
                  <w:keepNext w:val="0"/>
                  <w:keepLines w:val="0"/>
                  <w:widowControl/>
                  <w:suppressLineNumbers w:val="0"/>
                  <w:jc w:val="center"/>
                  <w:textAlignment w:val="center"/>
                </w:pPr>
              </w:pPrChange>
            </w:pPr>
            <w:r>
              <w:rPr>
                <w:rFonts w:hint="eastAsia" w:ascii="仿宋_GB2312" w:hAnsi="仿宋_GB2312" w:eastAsia="仿宋_GB2312" w:cs="仿宋_GB2312"/>
                <w:i w:val="0"/>
                <w:color w:val="000000"/>
                <w:kern w:val="0"/>
                <w:sz w:val="28"/>
                <w:szCs w:val="28"/>
                <w:u w:val="none"/>
                <w:lang w:val="en-US" w:eastAsia="zh-CN" w:bidi="ar"/>
              </w:rPr>
              <w:t>王小鹏</w:t>
            </w:r>
          </w:p>
          <w:p>
            <w:pPr>
              <w:keepNext w:val="0"/>
              <w:keepLines w:val="0"/>
              <w:widowControl/>
              <w:suppressLineNumbers w:val="0"/>
              <w:spacing w:line="58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Change w:id="25" w:author="Lenovo" w:date="2024-12-09T09:36:29Z">
                <w:pPr>
                  <w:keepNext w:val="0"/>
                  <w:keepLines w:val="0"/>
                  <w:widowControl/>
                  <w:suppressLineNumbers w:val="0"/>
                  <w:jc w:val="center"/>
                  <w:textAlignment w:val="center"/>
                </w:pPr>
              </w:pPrChange>
            </w:pPr>
            <w:r>
              <w:rPr>
                <w:rFonts w:hint="eastAsia" w:ascii="仿宋_GB2312" w:hAnsi="仿宋_GB2312" w:eastAsia="仿宋_GB2312" w:cs="仿宋_GB2312"/>
                <w:i w:val="0"/>
                <w:color w:val="000000"/>
                <w:kern w:val="0"/>
                <w:sz w:val="28"/>
                <w:szCs w:val="28"/>
                <w:u w:val="none"/>
                <w:lang w:val="en-US" w:eastAsia="zh-CN" w:bidi="ar"/>
              </w:rPr>
              <w:t>（县农业农村局局长）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分管领导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业务负责人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联系方式</w:t>
            </w:r>
          </w:p>
        </w:tc>
      </w:tr>
      <w:tr>
        <w:tblPrEx>
          <w:shd w:val="clear" w:color="auto" w:fill="auto"/>
          <w:tblCellMar>
            <w:top w:w="0" w:type="dxa"/>
            <w:left w:w="0" w:type="dxa"/>
            <w:bottom w:w="0" w:type="dxa"/>
            <w:right w:w="0" w:type="dxa"/>
          </w:tblCellMar>
        </w:tblPrEx>
        <w:trPr>
          <w:trHeight w:val="660" w:hRule="atLeast"/>
        </w:trPr>
        <w:tc>
          <w:tcPr>
            <w:tcW w:w="2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资源局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刘聪艺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陈水晶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13859748225</w:t>
            </w:r>
          </w:p>
        </w:tc>
      </w:tr>
      <w:tr>
        <w:tblPrEx>
          <w:shd w:val="clear" w:color="auto" w:fill="auto"/>
          <w:tblCellMar>
            <w:top w:w="0" w:type="dxa"/>
            <w:left w:w="0" w:type="dxa"/>
            <w:bottom w:w="0" w:type="dxa"/>
            <w:right w:w="0" w:type="dxa"/>
          </w:tblCellMar>
        </w:tblPrEx>
        <w:trPr>
          <w:trHeight w:val="660" w:hRule="atLeast"/>
        </w:trPr>
        <w:tc>
          <w:tcPr>
            <w:tcW w:w="2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农业农村局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林雨霖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王培防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15059559358</w:t>
            </w:r>
          </w:p>
        </w:tc>
      </w:tr>
      <w:tr>
        <w:tblPrEx>
          <w:shd w:val="clear" w:color="auto" w:fill="auto"/>
          <w:tblCellMar>
            <w:top w:w="0" w:type="dxa"/>
            <w:left w:w="0" w:type="dxa"/>
            <w:bottom w:w="0" w:type="dxa"/>
            <w:right w:w="0" w:type="dxa"/>
          </w:tblCellMar>
        </w:tblPrEx>
        <w:trPr>
          <w:trHeight w:val="660" w:hRule="atLeast"/>
        </w:trPr>
        <w:tc>
          <w:tcPr>
            <w:tcW w:w="2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林业局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林锦铭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_GB2312" w:hAnsi="仿宋_GB2312" w:eastAsia="仿宋_GB2312" w:cs="仿宋_GB2312"/>
                <w:i w:val="0"/>
                <w:color w:val="000000"/>
                <w:sz w:val="28"/>
                <w:szCs w:val="28"/>
                <w:u w:val="none"/>
                <w:lang w:val="en-US" w:eastAsia="zh-CN"/>
              </w:rPr>
            </w:pPr>
            <w:del w:id="26" w:author="Lenovo" w:date="2024-12-09T09:33:50Z">
              <w:r>
                <w:rPr>
                  <w:rFonts w:hint="default" w:ascii="仿宋_GB2312" w:hAnsi="仿宋_GB2312" w:eastAsia="仿宋_GB2312" w:cs="仿宋_GB2312"/>
                  <w:i w:val="0"/>
                  <w:color w:val="000000"/>
                  <w:sz w:val="28"/>
                  <w:szCs w:val="28"/>
                  <w:u w:val="none"/>
                  <w:lang w:val="en-US" w:eastAsia="zh-CN"/>
                </w:rPr>
                <w:delText>黄火炼</w:delText>
              </w:r>
            </w:del>
            <w:ins w:id="27" w:author="Lenovo" w:date="2024-12-09T09:33:51Z">
              <w:r>
                <w:rPr>
                  <w:rFonts w:hint="eastAsia" w:ascii="仿宋_GB2312" w:hAnsi="仿宋_GB2312" w:eastAsia="仿宋_GB2312" w:cs="仿宋_GB2312"/>
                  <w:i w:val="0"/>
                  <w:color w:val="000000"/>
                  <w:sz w:val="28"/>
                  <w:szCs w:val="28"/>
                  <w:u w:val="none"/>
                  <w:lang w:val="en-US" w:eastAsia="zh-CN"/>
                </w:rPr>
                <w:t>刘</w:t>
              </w:r>
            </w:ins>
            <w:ins w:id="28" w:author="Lenovo" w:date="2024-12-09T09:33:53Z">
              <w:r>
                <w:rPr>
                  <w:rFonts w:hint="eastAsia" w:ascii="仿宋_GB2312" w:hAnsi="仿宋_GB2312" w:eastAsia="仿宋_GB2312" w:cs="仿宋_GB2312"/>
                  <w:i w:val="0"/>
                  <w:color w:val="000000"/>
                  <w:sz w:val="28"/>
                  <w:szCs w:val="28"/>
                  <w:u w:val="none"/>
                  <w:lang w:val="en-US" w:eastAsia="zh-CN"/>
                </w:rPr>
                <w:t>长</w:t>
              </w:r>
            </w:ins>
            <w:ins w:id="29" w:author="Lenovo" w:date="2024-12-09T09:33:54Z">
              <w:r>
                <w:rPr>
                  <w:rFonts w:hint="eastAsia" w:ascii="仿宋_GB2312" w:hAnsi="仿宋_GB2312" w:eastAsia="仿宋_GB2312" w:cs="仿宋_GB2312"/>
                  <w:i w:val="0"/>
                  <w:color w:val="000000"/>
                  <w:sz w:val="28"/>
                  <w:szCs w:val="28"/>
                  <w:u w:val="none"/>
                  <w:lang w:val="en-US" w:eastAsia="zh-CN"/>
                </w:rPr>
                <w:t>仕</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13</w:t>
            </w:r>
            <w:ins w:id="30" w:author="Lenovo" w:date="2024-12-09T09:35:25Z">
              <w:r>
                <w:rPr>
                  <w:rFonts w:hint="eastAsia" w:ascii="仿宋_GB2312" w:hAnsi="仿宋_GB2312" w:eastAsia="仿宋_GB2312" w:cs="仿宋_GB2312"/>
                  <w:i w:val="0"/>
                  <w:color w:val="000000"/>
                  <w:sz w:val="28"/>
                  <w:szCs w:val="28"/>
                  <w:u w:val="none"/>
                  <w:lang w:val="en-US" w:eastAsia="zh-CN"/>
                </w:rPr>
                <w:t>9</w:t>
              </w:r>
            </w:ins>
            <w:r>
              <w:rPr>
                <w:rFonts w:hint="eastAsia" w:ascii="仿宋_GB2312" w:hAnsi="仿宋_GB2312" w:eastAsia="仿宋_GB2312" w:cs="仿宋_GB2312"/>
                <w:i w:val="0"/>
                <w:color w:val="000000"/>
                <w:sz w:val="28"/>
                <w:szCs w:val="28"/>
                <w:u w:val="none"/>
                <w:lang w:val="en-US" w:eastAsia="zh-CN"/>
              </w:rPr>
              <w:t>5</w:t>
            </w:r>
            <w:del w:id="31" w:author="Lenovo" w:date="2024-12-09T09:35:30Z">
              <w:r>
                <w:rPr>
                  <w:rFonts w:hint="default" w:ascii="仿宋_GB2312" w:hAnsi="仿宋_GB2312" w:eastAsia="仿宋_GB2312" w:cs="仿宋_GB2312"/>
                  <w:i w:val="0"/>
                  <w:color w:val="000000"/>
                  <w:sz w:val="28"/>
                  <w:szCs w:val="28"/>
                  <w:u w:val="none"/>
                  <w:lang w:val="en-US" w:eastAsia="zh-CN"/>
                </w:rPr>
                <w:delText>15049019</w:delText>
              </w:r>
            </w:del>
            <w:ins w:id="32" w:author="Lenovo" w:date="2024-12-09T09:35:30Z">
              <w:r>
                <w:rPr>
                  <w:rFonts w:hint="eastAsia" w:ascii="仿宋_GB2312" w:hAnsi="仿宋_GB2312" w:eastAsia="仿宋_GB2312" w:cs="仿宋_GB2312"/>
                  <w:i w:val="0"/>
                  <w:color w:val="000000"/>
                  <w:sz w:val="28"/>
                  <w:szCs w:val="28"/>
                  <w:u w:val="none"/>
                  <w:lang w:val="en-US" w:eastAsia="zh-CN"/>
                </w:rPr>
                <w:t>993</w:t>
              </w:r>
            </w:ins>
            <w:ins w:id="33" w:author="Lenovo" w:date="2024-12-09T09:35:31Z">
              <w:r>
                <w:rPr>
                  <w:rFonts w:hint="eastAsia" w:ascii="仿宋_GB2312" w:hAnsi="仿宋_GB2312" w:eastAsia="仿宋_GB2312" w:cs="仿宋_GB2312"/>
                  <w:i w:val="0"/>
                  <w:color w:val="000000"/>
                  <w:sz w:val="28"/>
                  <w:szCs w:val="28"/>
                  <w:u w:val="none"/>
                  <w:lang w:val="en-US" w:eastAsia="zh-CN"/>
                </w:rPr>
                <w:t>6516</w:t>
              </w:r>
            </w:ins>
          </w:p>
        </w:tc>
      </w:tr>
      <w:tr>
        <w:tblPrEx>
          <w:shd w:val="clear" w:color="auto" w:fill="auto"/>
          <w:tblCellMar>
            <w:top w:w="0" w:type="dxa"/>
            <w:left w:w="0" w:type="dxa"/>
            <w:bottom w:w="0" w:type="dxa"/>
            <w:right w:w="0" w:type="dxa"/>
          </w:tblCellMar>
          <w:tblPrExChange w:id="34" w:author="Lenovo" w:date="2024-12-09T09:35:43Z">
            <w:tblPrEx>
              <w:shd w:val="clear" w:color="auto" w:fill="auto"/>
              <w:tblCellMar>
                <w:top w:w="0" w:type="dxa"/>
                <w:left w:w="0" w:type="dxa"/>
                <w:bottom w:w="0" w:type="dxa"/>
                <w:right w:w="0" w:type="dxa"/>
              </w:tblCellMar>
            </w:tblPrEx>
          </w:tblPrExChange>
        </w:tblPrEx>
        <w:trPr>
          <w:trHeight w:val="709" w:hRule="atLeast"/>
          <w:trPrChange w:id="34" w:author="Lenovo" w:date="2024-12-09T09:35:43Z">
            <w:trPr>
              <w:trHeight w:val="660" w:hRule="atLeast"/>
            </w:trPr>
          </w:trPrChange>
        </w:trPr>
        <w:tc>
          <w:tcPr>
            <w:tcW w:w="2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35" w:author="Lenovo" w:date="2024-12-09T09:35:43Z">
              <w:tcPr>
                <w:tcW w:w="2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jc w:val="center"/>
              <w:rPr>
                <w:rFonts w:hint="eastAsia" w:ascii="仿宋_GB2312" w:hAnsi="仿宋_GB2312" w:eastAsia="仿宋_GB2312" w:cs="仿宋_GB2312"/>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36" w:author="Lenovo" w:date="2024-12-09T09:35:43Z">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生态环境局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37" w:author="Lenovo" w:date="2024-12-09T09:35:43Z">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许章色</w:t>
            </w:r>
            <w:bookmarkStart w:id="0" w:name="_GoBack"/>
            <w:bookmarkEnd w:id="0"/>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38" w:author="Lenovo" w:date="2024-12-09T09:35:43Z">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陈辉明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39" w:author="Lenovo" w:date="2024-12-09T09:35:43Z">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13599722113</w:t>
            </w:r>
          </w:p>
        </w:tc>
      </w:tr>
      <w:tr>
        <w:tblPrEx>
          <w:shd w:val="clear" w:color="auto" w:fill="auto"/>
          <w:tblCellMar>
            <w:top w:w="0" w:type="dxa"/>
            <w:left w:w="0" w:type="dxa"/>
            <w:bottom w:w="0" w:type="dxa"/>
            <w:right w:w="0" w:type="dxa"/>
          </w:tblCellMar>
        </w:tblPrEx>
        <w:trPr>
          <w:trHeight w:val="1230" w:hRule="atLeast"/>
        </w:trPr>
        <w:tc>
          <w:tcPr>
            <w:tcW w:w="10545" w:type="dxa"/>
            <w:gridSpan w:val="5"/>
            <w:tcBorders>
              <w:top w:val="single" w:color="000000" w:sz="4"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t>根据工作需要，由召集人组织专班成员定期或不定期召开碰头会，对安溪县设施农业用地建设情况进行统筹协调。建设过程中如有较大事项需要协调解决，由县资源局会同相关部门提出意见报县政府研究。</w:t>
            </w:r>
          </w:p>
        </w:tc>
      </w:tr>
    </w:tbl>
    <w:p>
      <w:pPr>
        <w:pStyle w:val="5"/>
        <w:shd w:val="clear" w:color="auto" w:fill="FFFFFF"/>
        <w:spacing w:before="0" w:beforeAutospacing="0" w:after="0" w:afterAutospacing="0"/>
        <w:jc w:val="both"/>
        <w:textAlignment w:val="baseline"/>
        <w:rPr>
          <w:rFonts w:hint="default" w:ascii="仿宋_GB2312" w:hAnsi="仿宋_GB2312" w:eastAsia="仿宋_GB2312" w:cs="仿宋_GB2312"/>
          <w:color w:val="333333"/>
          <w:sz w:val="32"/>
          <w:szCs w:val="32"/>
        </w:rPr>
      </w:pPr>
    </w:p>
    <w:sectPr>
      <w:pgSz w:w="11906" w:h="16838"/>
      <w:pgMar w:top="1531" w:right="851" w:bottom="1531" w:left="73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03D"/>
    <w:rsid w:val="00000291"/>
    <w:rsid w:val="000004FB"/>
    <w:rsid w:val="00000B64"/>
    <w:rsid w:val="00000FB8"/>
    <w:rsid w:val="00001A1A"/>
    <w:rsid w:val="00001D73"/>
    <w:rsid w:val="0000250E"/>
    <w:rsid w:val="00002928"/>
    <w:rsid w:val="00002A7B"/>
    <w:rsid w:val="00002A86"/>
    <w:rsid w:val="00002D51"/>
    <w:rsid w:val="0000300D"/>
    <w:rsid w:val="000031C1"/>
    <w:rsid w:val="00003640"/>
    <w:rsid w:val="000043D3"/>
    <w:rsid w:val="00004439"/>
    <w:rsid w:val="0000465F"/>
    <w:rsid w:val="00004D0A"/>
    <w:rsid w:val="00005AD4"/>
    <w:rsid w:val="00006B65"/>
    <w:rsid w:val="00007203"/>
    <w:rsid w:val="00007758"/>
    <w:rsid w:val="00007B47"/>
    <w:rsid w:val="00010052"/>
    <w:rsid w:val="00010122"/>
    <w:rsid w:val="00010244"/>
    <w:rsid w:val="0001090D"/>
    <w:rsid w:val="00010DD0"/>
    <w:rsid w:val="00011158"/>
    <w:rsid w:val="00011840"/>
    <w:rsid w:val="00011CB3"/>
    <w:rsid w:val="0001248D"/>
    <w:rsid w:val="00012722"/>
    <w:rsid w:val="00012784"/>
    <w:rsid w:val="00012B03"/>
    <w:rsid w:val="00012B53"/>
    <w:rsid w:val="00012C60"/>
    <w:rsid w:val="00012ECD"/>
    <w:rsid w:val="00013045"/>
    <w:rsid w:val="000132B8"/>
    <w:rsid w:val="0001365F"/>
    <w:rsid w:val="000137CF"/>
    <w:rsid w:val="00013A13"/>
    <w:rsid w:val="00014039"/>
    <w:rsid w:val="000140F2"/>
    <w:rsid w:val="00014C2C"/>
    <w:rsid w:val="0001544D"/>
    <w:rsid w:val="00015A0B"/>
    <w:rsid w:val="00015F79"/>
    <w:rsid w:val="0001633D"/>
    <w:rsid w:val="000164BF"/>
    <w:rsid w:val="0001677D"/>
    <w:rsid w:val="00016ED9"/>
    <w:rsid w:val="00016F54"/>
    <w:rsid w:val="000174E7"/>
    <w:rsid w:val="000178A8"/>
    <w:rsid w:val="000202D6"/>
    <w:rsid w:val="000213E6"/>
    <w:rsid w:val="00021821"/>
    <w:rsid w:val="00021865"/>
    <w:rsid w:val="000224CB"/>
    <w:rsid w:val="0002252A"/>
    <w:rsid w:val="0002295B"/>
    <w:rsid w:val="00022F76"/>
    <w:rsid w:val="00023145"/>
    <w:rsid w:val="0002315A"/>
    <w:rsid w:val="000231FE"/>
    <w:rsid w:val="000237A8"/>
    <w:rsid w:val="0002432E"/>
    <w:rsid w:val="00024462"/>
    <w:rsid w:val="00024560"/>
    <w:rsid w:val="00024783"/>
    <w:rsid w:val="00024794"/>
    <w:rsid w:val="00024812"/>
    <w:rsid w:val="00024927"/>
    <w:rsid w:val="000257E9"/>
    <w:rsid w:val="00025B87"/>
    <w:rsid w:val="00026273"/>
    <w:rsid w:val="00026CA7"/>
    <w:rsid w:val="00026F71"/>
    <w:rsid w:val="00026FF5"/>
    <w:rsid w:val="000272BD"/>
    <w:rsid w:val="0002748D"/>
    <w:rsid w:val="00027896"/>
    <w:rsid w:val="000278D3"/>
    <w:rsid w:val="00027CA3"/>
    <w:rsid w:val="00027DA8"/>
    <w:rsid w:val="0003019A"/>
    <w:rsid w:val="000304D9"/>
    <w:rsid w:val="00030C4A"/>
    <w:rsid w:val="000310E7"/>
    <w:rsid w:val="000313C7"/>
    <w:rsid w:val="000322CC"/>
    <w:rsid w:val="0003327A"/>
    <w:rsid w:val="000333A3"/>
    <w:rsid w:val="000343A8"/>
    <w:rsid w:val="000344E1"/>
    <w:rsid w:val="00035000"/>
    <w:rsid w:val="00035182"/>
    <w:rsid w:val="0003522B"/>
    <w:rsid w:val="00035CEB"/>
    <w:rsid w:val="00035DE5"/>
    <w:rsid w:val="00035FF8"/>
    <w:rsid w:val="000360C8"/>
    <w:rsid w:val="000362E0"/>
    <w:rsid w:val="00036C98"/>
    <w:rsid w:val="000375F8"/>
    <w:rsid w:val="00037A4E"/>
    <w:rsid w:val="00037CDE"/>
    <w:rsid w:val="00037EED"/>
    <w:rsid w:val="00037F99"/>
    <w:rsid w:val="000406AE"/>
    <w:rsid w:val="0004076F"/>
    <w:rsid w:val="00040921"/>
    <w:rsid w:val="00040C46"/>
    <w:rsid w:val="00040F75"/>
    <w:rsid w:val="00041335"/>
    <w:rsid w:val="000413C2"/>
    <w:rsid w:val="000419DC"/>
    <w:rsid w:val="000420E4"/>
    <w:rsid w:val="0004244E"/>
    <w:rsid w:val="00042950"/>
    <w:rsid w:val="00042CB2"/>
    <w:rsid w:val="00042F9E"/>
    <w:rsid w:val="000430E0"/>
    <w:rsid w:val="00043236"/>
    <w:rsid w:val="000432C4"/>
    <w:rsid w:val="00043F64"/>
    <w:rsid w:val="00044737"/>
    <w:rsid w:val="00044AF1"/>
    <w:rsid w:val="00044CEB"/>
    <w:rsid w:val="000452C2"/>
    <w:rsid w:val="00045406"/>
    <w:rsid w:val="000454A9"/>
    <w:rsid w:val="000454FA"/>
    <w:rsid w:val="00045D28"/>
    <w:rsid w:val="00045F7A"/>
    <w:rsid w:val="00046129"/>
    <w:rsid w:val="000465CA"/>
    <w:rsid w:val="000465ED"/>
    <w:rsid w:val="0004663C"/>
    <w:rsid w:val="0004693D"/>
    <w:rsid w:val="00046B58"/>
    <w:rsid w:val="00046CCA"/>
    <w:rsid w:val="00046DCF"/>
    <w:rsid w:val="00046F77"/>
    <w:rsid w:val="00046F82"/>
    <w:rsid w:val="00047487"/>
    <w:rsid w:val="00047516"/>
    <w:rsid w:val="0004755A"/>
    <w:rsid w:val="00047680"/>
    <w:rsid w:val="00047F52"/>
    <w:rsid w:val="00047FA0"/>
    <w:rsid w:val="00047FB5"/>
    <w:rsid w:val="00047FCC"/>
    <w:rsid w:val="000506FB"/>
    <w:rsid w:val="000507D9"/>
    <w:rsid w:val="00050B70"/>
    <w:rsid w:val="00050C34"/>
    <w:rsid w:val="00050E51"/>
    <w:rsid w:val="000510BA"/>
    <w:rsid w:val="00051200"/>
    <w:rsid w:val="00051607"/>
    <w:rsid w:val="0005183E"/>
    <w:rsid w:val="0005184F"/>
    <w:rsid w:val="00051C6C"/>
    <w:rsid w:val="00052D20"/>
    <w:rsid w:val="00052F94"/>
    <w:rsid w:val="000535AF"/>
    <w:rsid w:val="000537FD"/>
    <w:rsid w:val="0005382B"/>
    <w:rsid w:val="0005385C"/>
    <w:rsid w:val="00053888"/>
    <w:rsid w:val="00053D43"/>
    <w:rsid w:val="00053E75"/>
    <w:rsid w:val="00053FFC"/>
    <w:rsid w:val="00054253"/>
    <w:rsid w:val="00054322"/>
    <w:rsid w:val="000544FA"/>
    <w:rsid w:val="000547A9"/>
    <w:rsid w:val="00054D1F"/>
    <w:rsid w:val="00054D4A"/>
    <w:rsid w:val="00055245"/>
    <w:rsid w:val="0005589B"/>
    <w:rsid w:val="000569DC"/>
    <w:rsid w:val="00056AC2"/>
    <w:rsid w:val="00056EF1"/>
    <w:rsid w:val="00056F5A"/>
    <w:rsid w:val="00057118"/>
    <w:rsid w:val="0005727E"/>
    <w:rsid w:val="000577F7"/>
    <w:rsid w:val="00057B81"/>
    <w:rsid w:val="000600DB"/>
    <w:rsid w:val="000603B6"/>
    <w:rsid w:val="00060902"/>
    <w:rsid w:val="00060BFD"/>
    <w:rsid w:val="000617C0"/>
    <w:rsid w:val="00061B8C"/>
    <w:rsid w:val="00061D1B"/>
    <w:rsid w:val="00062411"/>
    <w:rsid w:val="000624FC"/>
    <w:rsid w:val="000625F8"/>
    <w:rsid w:val="00062AB7"/>
    <w:rsid w:val="00062FEC"/>
    <w:rsid w:val="000630B8"/>
    <w:rsid w:val="0006336C"/>
    <w:rsid w:val="00063528"/>
    <w:rsid w:val="000635BF"/>
    <w:rsid w:val="00063E51"/>
    <w:rsid w:val="000640C5"/>
    <w:rsid w:val="00064B05"/>
    <w:rsid w:val="00065917"/>
    <w:rsid w:val="000659E9"/>
    <w:rsid w:val="0006606B"/>
    <w:rsid w:val="000665AF"/>
    <w:rsid w:val="00066757"/>
    <w:rsid w:val="00066C1E"/>
    <w:rsid w:val="00067016"/>
    <w:rsid w:val="0006742D"/>
    <w:rsid w:val="000679C0"/>
    <w:rsid w:val="0007080F"/>
    <w:rsid w:val="00070EF8"/>
    <w:rsid w:val="00070FF9"/>
    <w:rsid w:val="000710EA"/>
    <w:rsid w:val="0007114A"/>
    <w:rsid w:val="00071CBE"/>
    <w:rsid w:val="00072515"/>
    <w:rsid w:val="00072E70"/>
    <w:rsid w:val="000739DB"/>
    <w:rsid w:val="00073FA7"/>
    <w:rsid w:val="00074319"/>
    <w:rsid w:val="00075109"/>
    <w:rsid w:val="00075120"/>
    <w:rsid w:val="0007513D"/>
    <w:rsid w:val="00075A2A"/>
    <w:rsid w:val="00075B2E"/>
    <w:rsid w:val="00075EFB"/>
    <w:rsid w:val="0007608F"/>
    <w:rsid w:val="00076243"/>
    <w:rsid w:val="00076435"/>
    <w:rsid w:val="00076901"/>
    <w:rsid w:val="00076959"/>
    <w:rsid w:val="000770E8"/>
    <w:rsid w:val="000772E8"/>
    <w:rsid w:val="00077623"/>
    <w:rsid w:val="00077A4D"/>
    <w:rsid w:val="00077A96"/>
    <w:rsid w:val="00077B57"/>
    <w:rsid w:val="00077EB7"/>
    <w:rsid w:val="000803C4"/>
    <w:rsid w:val="00080615"/>
    <w:rsid w:val="00081293"/>
    <w:rsid w:val="00081321"/>
    <w:rsid w:val="000814BF"/>
    <w:rsid w:val="000816B1"/>
    <w:rsid w:val="00082146"/>
    <w:rsid w:val="00082AAB"/>
    <w:rsid w:val="00082BF6"/>
    <w:rsid w:val="000831B8"/>
    <w:rsid w:val="00083B7A"/>
    <w:rsid w:val="00083E5D"/>
    <w:rsid w:val="00083F2C"/>
    <w:rsid w:val="0008410D"/>
    <w:rsid w:val="00084337"/>
    <w:rsid w:val="000857FA"/>
    <w:rsid w:val="00085BEF"/>
    <w:rsid w:val="00086813"/>
    <w:rsid w:val="00087AE6"/>
    <w:rsid w:val="00087B11"/>
    <w:rsid w:val="00087E4F"/>
    <w:rsid w:val="00090085"/>
    <w:rsid w:val="000904C6"/>
    <w:rsid w:val="00090F38"/>
    <w:rsid w:val="00091651"/>
    <w:rsid w:val="000916E9"/>
    <w:rsid w:val="0009193E"/>
    <w:rsid w:val="00091A16"/>
    <w:rsid w:val="00091BF0"/>
    <w:rsid w:val="00092172"/>
    <w:rsid w:val="000922BA"/>
    <w:rsid w:val="000925C4"/>
    <w:rsid w:val="0009385A"/>
    <w:rsid w:val="00093E42"/>
    <w:rsid w:val="00094474"/>
    <w:rsid w:val="00094749"/>
    <w:rsid w:val="00094C0F"/>
    <w:rsid w:val="00094D09"/>
    <w:rsid w:val="00094D52"/>
    <w:rsid w:val="00094EC9"/>
    <w:rsid w:val="00095631"/>
    <w:rsid w:val="00095F98"/>
    <w:rsid w:val="00097005"/>
    <w:rsid w:val="00097706"/>
    <w:rsid w:val="00097821"/>
    <w:rsid w:val="000A008E"/>
    <w:rsid w:val="000A0872"/>
    <w:rsid w:val="000A098C"/>
    <w:rsid w:val="000A09F4"/>
    <w:rsid w:val="000A14BC"/>
    <w:rsid w:val="000A14D6"/>
    <w:rsid w:val="000A2409"/>
    <w:rsid w:val="000A27A7"/>
    <w:rsid w:val="000A2BC4"/>
    <w:rsid w:val="000A2C7A"/>
    <w:rsid w:val="000A2F5C"/>
    <w:rsid w:val="000A34F1"/>
    <w:rsid w:val="000A3575"/>
    <w:rsid w:val="000A3667"/>
    <w:rsid w:val="000A3826"/>
    <w:rsid w:val="000A3BA4"/>
    <w:rsid w:val="000A3F1E"/>
    <w:rsid w:val="000A45FE"/>
    <w:rsid w:val="000A46E2"/>
    <w:rsid w:val="000A4734"/>
    <w:rsid w:val="000A47F0"/>
    <w:rsid w:val="000A48C4"/>
    <w:rsid w:val="000A4B88"/>
    <w:rsid w:val="000A4C53"/>
    <w:rsid w:val="000A4DA2"/>
    <w:rsid w:val="000A5D44"/>
    <w:rsid w:val="000A5F48"/>
    <w:rsid w:val="000A5FB3"/>
    <w:rsid w:val="000A624E"/>
    <w:rsid w:val="000A62FF"/>
    <w:rsid w:val="000A638A"/>
    <w:rsid w:val="000A6FA2"/>
    <w:rsid w:val="000A7349"/>
    <w:rsid w:val="000A78EC"/>
    <w:rsid w:val="000A79D4"/>
    <w:rsid w:val="000A7CE5"/>
    <w:rsid w:val="000B0019"/>
    <w:rsid w:val="000B0073"/>
    <w:rsid w:val="000B0968"/>
    <w:rsid w:val="000B0A2B"/>
    <w:rsid w:val="000B18D8"/>
    <w:rsid w:val="000B1A75"/>
    <w:rsid w:val="000B1C40"/>
    <w:rsid w:val="000B25E9"/>
    <w:rsid w:val="000B28F2"/>
    <w:rsid w:val="000B2995"/>
    <w:rsid w:val="000B29D4"/>
    <w:rsid w:val="000B29EB"/>
    <w:rsid w:val="000B3414"/>
    <w:rsid w:val="000B445D"/>
    <w:rsid w:val="000B482C"/>
    <w:rsid w:val="000B4861"/>
    <w:rsid w:val="000B4B5D"/>
    <w:rsid w:val="000B4B6B"/>
    <w:rsid w:val="000B4B79"/>
    <w:rsid w:val="000B51C3"/>
    <w:rsid w:val="000B535C"/>
    <w:rsid w:val="000B5683"/>
    <w:rsid w:val="000B57C8"/>
    <w:rsid w:val="000B5C63"/>
    <w:rsid w:val="000B5F05"/>
    <w:rsid w:val="000B6247"/>
    <w:rsid w:val="000B675B"/>
    <w:rsid w:val="000B6968"/>
    <w:rsid w:val="000B69B9"/>
    <w:rsid w:val="000B705A"/>
    <w:rsid w:val="000B7A38"/>
    <w:rsid w:val="000B7B48"/>
    <w:rsid w:val="000B7BB2"/>
    <w:rsid w:val="000C04A5"/>
    <w:rsid w:val="000C0717"/>
    <w:rsid w:val="000C0AEA"/>
    <w:rsid w:val="000C0CEB"/>
    <w:rsid w:val="000C1B03"/>
    <w:rsid w:val="000C1E00"/>
    <w:rsid w:val="000C22F6"/>
    <w:rsid w:val="000C2332"/>
    <w:rsid w:val="000C2712"/>
    <w:rsid w:val="000C27A1"/>
    <w:rsid w:val="000C287A"/>
    <w:rsid w:val="000C2E4C"/>
    <w:rsid w:val="000C3105"/>
    <w:rsid w:val="000C3124"/>
    <w:rsid w:val="000C37F8"/>
    <w:rsid w:val="000C3D0B"/>
    <w:rsid w:val="000C454E"/>
    <w:rsid w:val="000C45D9"/>
    <w:rsid w:val="000C51B7"/>
    <w:rsid w:val="000C51DC"/>
    <w:rsid w:val="000C55B5"/>
    <w:rsid w:val="000C6493"/>
    <w:rsid w:val="000C64BA"/>
    <w:rsid w:val="000C6BE8"/>
    <w:rsid w:val="000C6F44"/>
    <w:rsid w:val="000C7A7C"/>
    <w:rsid w:val="000C7FD6"/>
    <w:rsid w:val="000D025D"/>
    <w:rsid w:val="000D02FE"/>
    <w:rsid w:val="000D13B0"/>
    <w:rsid w:val="000D15B0"/>
    <w:rsid w:val="000D1DBC"/>
    <w:rsid w:val="000D1DE9"/>
    <w:rsid w:val="000D2063"/>
    <w:rsid w:val="000D30C0"/>
    <w:rsid w:val="000D339C"/>
    <w:rsid w:val="000D355E"/>
    <w:rsid w:val="000D3711"/>
    <w:rsid w:val="000D426E"/>
    <w:rsid w:val="000D4C7C"/>
    <w:rsid w:val="000D5CC3"/>
    <w:rsid w:val="000D5D21"/>
    <w:rsid w:val="000D5E15"/>
    <w:rsid w:val="000D5FC2"/>
    <w:rsid w:val="000D614C"/>
    <w:rsid w:val="000D61BC"/>
    <w:rsid w:val="000D6365"/>
    <w:rsid w:val="000D6703"/>
    <w:rsid w:val="000D6EFF"/>
    <w:rsid w:val="000D704E"/>
    <w:rsid w:val="000D753A"/>
    <w:rsid w:val="000D7552"/>
    <w:rsid w:val="000D7F2D"/>
    <w:rsid w:val="000E0031"/>
    <w:rsid w:val="000E0420"/>
    <w:rsid w:val="000E053B"/>
    <w:rsid w:val="000E0CA9"/>
    <w:rsid w:val="000E12FE"/>
    <w:rsid w:val="000E166F"/>
    <w:rsid w:val="000E2228"/>
    <w:rsid w:val="000E22FB"/>
    <w:rsid w:val="000E2523"/>
    <w:rsid w:val="000E28E4"/>
    <w:rsid w:val="000E302B"/>
    <w:rsid w:val="000E305B"/>
    <w:rsid w:val="000E3182"/>
    <w:rsid w:val="000E318D"/>
    <w:rsid w:val="000E3239"/>
    <w:rsid w:val="000E354C"/>
    <w:rsid w:val="000E3735"/>
    <w:rsid w:val="000E3770"/>
    <w:rsid w:val="000E3CC7"/>
    <w:rsid w:val="000E3DFF"/>
    <w:rsid w:val="000E3F79"/>
    <w:rsid w:val="000E3FC0"/>
    <w:rsid w:val="000E4146"/>
    <w:rsid w:val="000E4256"/>
    <w:rsid w:val="000E4958"/>
    <w:rsid w:val="000E4F14"/>
    <w:rsid w:val="000E62DD"/>
    <w:rsid w:val="000E6363"/>
    <w:rsid w:val="000E6574"/>
    <w:rsid w:val="000E783B"/>
    <w:rsid w:val="000E7889"/>
    <w:rsid w:val="000E7BB7"/>
    <w:rsid w:val="000F0472"/>
    <w:rsid w:val="000F066B"/>
    <w:rsid w:val="000F0D84"/>
    <w:rsid w:val="000F0F6B"/>
    <w:rsid w:val="000F1003"/>
    <w:rsid w:val="000F11E8"/>
    <w:rsid w:val="000F18B5"/>
    <w:rsid w:val="000F1B4B"/>
    <w:rsid w:val="000F1BCD"/>
    <w:rsid w:val="000F2097"/>
    <w:rsid w:val="000F2293"/>
    <w:rsid w:val="000F23C9"/>
    <w:rsid w:val="000F2670"/>
    <w:rsid w:val="000F2DCD"/>
    <w:rsid w:val="000F38B4"/>
    <w:rsid w:val="000F3A97"/>
    <w:rsid w:val="000F3D52"/>
    <w:rsid w:val="000F4167"/>
    <w:rsid w:val="000F460A"/>
    <w:rsid w:val="000F4F0A"/>
    <w:rsid w:val="000F5331"/>
    <w:rsid w:val="000F5672"/>
    <w:rsid w:val="000F5951"/>
    <w:rsid w:val="000F5B92"/>
    <w:rsid w:val="000F5FC3"/>
    <w:rsid w:val="000F63D4"/>
    <w:rsid w:val="000F663D"/>
    <w:rsid w:val="000F6D0E"/>
    <w:rsid w:val="000F6D4E"/>
    <w:rsid w:val="000F70B9"/>
    <w:rsid w:val="000F78CE"/>
    <w:rsid w:val="000F7A34"/>
    <w:rsid w:val="000F7B8A"/>
    <w:rsid w:val="000F7C65"/>
    <w:rsid w:val="000F7C93"/>
    <w:rsid w:val="000F7E1E"/>
    <w:rsid w:val="00100213"/>
    <w:rsid w:val="001002EC"/>
    <w:rsid w:val="00100B48"/>
    <w:rsid w:val="00100C96"/>
    <w:rsid w:val="00100CBD"/>
    <w:rsid w:val="001011C0"/>
    <w:rsid w:val="0010137A"/>
    <w:rsid w:val="00101423"/>
    <w:rsid w:val="001016B1"/>
    <w:rsid w:val="001018CB"/>
    <w:rsid w:val="00101A69"/>
    <w:rsid w:val="00101B32"/>
    <w:rsid w:val="00101E0F"/>
    <w:rsid w:val="00101F5F"/>
    <w:rsid w:val="001022AB"/>
    <w:rsid w:val="00102937"/>
    <w:rsid w:val="00102D68"/>
    <w:rsid w:val="00102DB6"/>
    <w:rsid w:val="00102E66"/>
    <w:rsid w:val="001038FC"/>
    <w:rsid w:val="001039FE"/>
    <w:rsid w:val="00103EF7"/>
    <w:rsid w:val="00103F03"/>
    <w:rsid w:val="00104493"/>
    <w:rsid w:val="0010484F"/>
    <w:rsid w:val="001048C7"/>
    <w:rsid w:val="00104D14"/>
    <w:rsid w:val="00104EE7"/>
    <w:rsid w:val="00104FCA"/>
    <w:rsid w:val="001054FF"/>
    <w:rsid w:val="001055D3"/>
    <w:rsid w:val="0010587A"/>
    <w:rsid w:val="00105DAD"/>
    <w:rsid w:val="001062BC"/>
    <w:rsid w:val="00106858"/>
    <w:rsid w:val="00106B84"/>
    <w:rsid w:val="00106D39"/>
    <w:rsid w:val="00106E61"/>
    <w:rsid w:val="00106F2F"/>
    <w:rsid w:val="00107B41"/>
    <w:rsid w:val="00107B70"/>
    <w:rsid w:val="00107F79"/>
    <w:rsid w:val="0011019E"/>
    <w:rsid w:val="001102AB"/>
    <w:rsid w:val="001103AA"/>
    <w:rsid w:val="00110C77"/>
    <w:rsid w:val="00110EC9"/>
    <w:rsid w:val="001110F2"/>
    <w:rsid w:val="0011123A"/>
    <w:rsid w:val="00111413"/>
    <w:rsid w:val="0011157C"/>
    <w:rsid w:val="00111E1C"/>
    <w:rsid w:val="0011208D"/>
    <w:rsid w:val="0011273F"/>
    <w:rsid w:val="00112B04"/>
    <w:rsid w:val="00112E5F"/>
    <w:rsid w:val="00112F44"/>
    <w:rsid w:val="00112F56"/>
    <w:rsid w:val="00113285"/>
    <w:rsid w:val="001132E0"/>
    <w:rsid w:val="0011336C"/>
    <w:rsid w:val="00113D6D"/>
    <w:rsid w:val="001147AE"/>
    <w:rsid w:val="00114B86"/>
    <w:rsid w:val="001151FA"/>
    <w:rsid w:val="0011529A"/>
    <w:rsid w:val="0011545A"/>
    <w:rsid w:val="00115465"/>
    <w:rsid w:val="00115581"/>
    <w:rsid w:val="00115E0D"/>
    <w:rsid w:val="0011605E"/>
    <w:rsid w:val="00116155"/>
    <w:rsid w:val="00116382"/>
    <w:rsid w:val="00116602"/>
    <w:rsid w:val="001174B3"/>
    <w:rsid w:val="00117664"/>
    <w:rsid w:val="001178A1"/>
    <w:rsid w:val="00117B47"/>
    <w:rsid w:val="00120040"/>
    <w:rsid w:val="001205F7"/>
    <w:rsid w:val="0012086C"/>
    <w:rsid w:val="001209AB"/>
    <w:rsid w:val="001217A5"/>
    <w:rsid w:val="00121ADB"/>
    <w:rsid w:val="00121D6D"/>
    <w:rsid w:val="00121FD8"/>
    <w:rsid w:val="0012267D"/>
    <w:rsid w:val="001229FE"/>
    <w:rsid w:val="00122AF1"/>
    <w:rsid w:val="00122CF0"/>
    <w:rsid w:val="00122D78"/>
    <w:rsid w:val="0012300A"/>
    <w:rsid w:val="001235C1"/>
    <w:rsid w:val="00123FD3"/>
    <w:rsid w:val="001244E7"/>
    <w:rsid w:val="00124657"/>
    <w:rsid w:val="001248AF"/>
    <w:rsid w:val="00124B57"/>
    <w:rsid w:val="00124ED7"/>
    <w:rsid w:val="00125329"/>
    <w:rsid w:val="00125377"/>
    <w:rsid w:val="00125801"/>
    <w:rsid w:val="00125897"/>
    <w:rsid w:val="001259DA"/>
    <w:rsid w:val="00125B3B"/>
    <w:rsid w:val="00125B6F"/>
    <w:rsid w:val="00125C2C"/>
    <w:rsid w:val="00125CC7"/>
    <w:rsid w:val="00125EAE"/>
    <w:rsid w:val="001265AE"/>
    <w:rsid w:val="0012693A"/>
    <w:rsid w:val="00126BE9"/>
    <w:rsid w:val="001274C6"/>
    <w:rsid w:val="00127537"/>
    <w:rsid w:val="001277AD"/>
    <w:rsid w:val="00127BA1"/>
    <w:rsid w:val="00127CC1"/>
    <w:rsid w:val="00130725"/>
    <w:rsid w:val="0013083C"/>
    <w:rsid w:val="00130C49"/>
    <w:rsid w:val="00131339"/>
    <w:rsid w:val="00131428"/>
    <w:rsid w:val="0013160D"/>
    <w:rsid w:val="00131775"/>
    <w:rsid w:val="00131AAB"/>
    <w:rsid w:val="00132392"/>
    <w:rsid w:val="001325E4"/>
    <w:rsid w:val="0013275A"/>
    <w:rsid w:val="00132818"/>
    <w:rsid w:val="001329C8"/>
    <w:rsid w:val="00132B8E"/>
    <w:rsid w:val="001332C3"/>
    <w:rsid w:val="00133587"/>
    <w:rsid w:val="001345A7"/>
    <w:rsid w:val="001347D2"/>
    <w:rsid w:val="00134D93"/>
    <w:rsid w:val="001351C0"/>
    <w:rsid w:val="00135614"/>
    <w:rsid w:val="0013574D"/>
    <w:rsid w:val="00135C72"/>
    <w:rsid w:val="00135C8B"/>
    <w:rsid w:val="0013633D"/>
    <w:rsid w:val="001366C8"/>
    <w:rsid w:val="001367AD"/>
    <w:rsid w:val="001367BE"/>
    <w:rsid w:val="001369BE"/>
    <w:rsid w:val="001369E1"/>
    <w:rsid w:val="00136B7C"/>
    <w:rsid w:val="00137021"/>
    <w:rsid w:val="001373DB"/>
    <w:rsid w:val="00137AB0"/>
    <w:rsid w:val="00137DBC"/>
    <w:rsid w:val="00137FC3"/>
    <w:rsid w:val="0014040B"/>
    <w:rsid w:val="00140A52"/>
    <w:rsid w:val="00140B69"/>
    <w:rsid w:val="00140E38"/>
    <w:rsid w:val="001412FC"/>
    <w:rsid w:val="0014136F"/>
    <w:rsid w:val="00141565"/>
    <w:rsid w:val="0014165A"/>
    <w:rsid w:val="00141BAA"/>
    <w:rsid w:val="00141BF0"/>
    <w:rsid w:val="00141CAD"/>
    <w:rsid w:val="00141D36"/>
    <w:rsid w:val="001420B0"/>
    <w:rsid w:val="00142C31"/>
    <w:rsid w:val="00142C51"/>
    <w:rsid w:val="00143433"/>
    <w:rsid w:val="00143774"/>
    <w:rsid w:val="001438E6"/>
    <w:rsid w:val="00143FE1"/>
    <w:rsid w:val="001446BB"/>
    <w:rsid w:val="001459E4"/>
    <w:rsid w:val="00145DB6"/>
    <w:rsid w:val="00145ED3"/>
    <w:rsid w:val="00146E5E"/>
    <w:rsid w:val="001470B3"/>
    <w:rsid w:val="0014731A"/>
    <w:rsid w:val="0014742B"/>
    <w:rsid w:val="00147543"/>
    <w:rsid w:val="001477B1"/>
    <w:rsid w:val="001477D6"/>
    <w:rsid w:val="001478B1"/>
    <w:rsid w:val="001507FA"/>
    <w:rsid w:val="00150AA9"/>
    <w:rsid w:val="00151462"/>
    <w:rsid w:val="001515EE"/>
    <w:rsid w:val="0015162C"/>
    <w:rsid w:val="00151661"/>
    <w:rsid w:val="001516AD"/>
    <w:rsid w:val="0015185E"/>
    <w:rsid w:val="0015247D"/>
    <w:rsid w:val="001525B8"/>
    <w:rsid w:val="001526B8"/>
    <w:rsid w:val="00152D52"/>
    <w:rsid w:val="00152E5C"/>
    <w:rsid w:val="00153247"/>
    <w:rsid w:val="001532A3"/>
    <w:rsid w:val="001532BD"/>
    <w:rsid w:val="001538C0"/>
    <w:rsid w:val="00153AB2"/>
    <w:rsid w:val="00153B1C"/>
    <w:rsid w:val="00154163"/>
    <w:rsid w:val="001541A3"/>
    <w:rsid w:val="0015425D"/>
    <w:rsid w:val="001543D4"/>
    <w:rsid w:val="00154794"/>
    <w:rsid w:val="00154A98"/>
    <w:rsid w:val="00155317"/>
    <w:rsid w:val="00155512"/>
    <w:rsid w:val="001556E7"/>
    <w:rsid w:val="00155B02"/>
    <w:rsid w:val="00155F4E"/>
    <w:rsid w:val="00155F59"/>
    <w:rsid w:val="00155FBB"/>
    <w:rsid w:val="001568FE"/>
    <w:rsid w:val="00156A02"/>
    <w:rsid w:val="00156AA4"/>
    <w:rsid w:val="0015764D"/>
    <w:rsid w:val="00157AFD"/>
    <w:rsid w:val="001602C2"/>
    <w:rsid w:val="00160ECC"/>
    <w:rsid w:val="001611AA"/>
    <w:rsid w:val="00161879"/>
    <w:rsid w:val="00161C98"/>
    <w:rsid w:val="001622DF"/>
    <w:rsid w:val="00162706"/>
    <w:rsid w:val="0016303D"/>
    <w:rsid w:val="00163163"/>
    <w:rsid w:val="00163776"/>
    <w:rsid w:val="00163CAF"/>
    <w:rsid w:val="00163D70"/>
    <w:rsid w:val="0016406D"/>
    <w:rsid w:val="001646A4"/>
    <w:rsid w:val="001647ED"/>
    <w:rsid w:val="00164C61"/>
    <w:rsid w:val="001653FF"/>
    <w:rsid w:val="00165435"/>
    <w:rsid w:val="001654FB"/>
    <w:rsid w:val="00166CD6"/>
    <w:rsid w:val="0016706B"/>
    <w:rsid w:val="001678F0"/>
    <w:rsid w:val="00167A0F"/>
    <w:rsid w:val="00167F91"/>
    <w:rsid w:val="001701F2"/>
    <w:rsid w:val="001706D9"/>
    <w:rsid w:val="00170B80"/>
    <w:rsid w:val="00171409"/>
    <w:rsid w:val="0017197F"/>
    <w:rsid w:val="00171E95"/>
    <w:rsid w:val="0017361B"/>
    <w:rsid w:val="001737C8"/>
    <w:rsid w:val="00173CAA"/>
    <w:rsid w:val="0017401E"/>
    <w:rsid w:val="001742B0"/>
    <w:rsid w:val="00175695"/>
    <w:rsid w:val="00176274"/>
    <w:rsid w:val="00176AD8"/>
    <w:rsid w:val="00176B4D"/>
    <w:rsid w:val="0017737C"/>
    <w:rsid w:val="00177584"/>
    <w:rsid w:val="00177665"/>
    <w:rsid w:val="00177B00"/>
    <w:rsid w:val="00180003"/>
    <w:rsid w:val="001800CD"/>
    <w:rsid w:val="00180167"/>
    <w:rsid w:val="00180301"/>
    <w:rsid w:val="00180A4D"/>
    <w:rsid w:val="00180D9E"/>
    <w:rsid w:val="001815AD"/>
    <w:rsid w:val="00181DCB"/>
    <w:rsid w:val="00182159"/>
    <w:rsid w:val="0018306A"/>
    <w:rsid w:val="00183626"/>
    <w:rsid w:val="00183B33"/>
    <w:rsid w:val="00183BC5"/>
    <w:rsid w:val="00183E16"/>
    <w:rsid w:val="0018408D"/>
    <w:rsid w:val="001849AB"/>
    <w:rsid w:val="001852F3"/>
    <w:rsid w:val="00185BE8"/>
    <w:rsid w:val="00185C78"/>
    <w:rsid w:val="00185E34"/>
    <w:rsid w:val="0018616D"/>
    <w:rsid w:val="00186289"/>
    <w:rsid w:val="0018652E"/>
    <w:rsid w:val="001866BD"/>
    <w:rsid w:val="00186B57"/>
    <w:rsid w:val="00186D0C"/>
    <w:rsid w:val="00187646"/>
    <w:rsid w:val="00187D26"/>
    <w:rsid w:val="00187DC4"/>
    <w:rsid w:val="001902FD"/>
    <w:rsid w:val="00190525"/>
    <w:rsid w:val="00190E88"/>
    <w:rsid w:val="00190F0A"/>
    <w:rsid w:val="00191162"/>
    <w:rsid w:val="00191404"/>
    <w:rsid w:val="00191CA2"/>
    <w:rsid w:val="00192921"/>
    <w:rsid w:val="00193307"/>
    <w:rsid w:val="00193D1F"/>
    <w:rsid w:val="00194880"/>
    <w:rsid w:val="001948A4"/>
    <w:rsid w:val="00194951"/>
    <w:rsid w:val="00194B21"/>
    <w:rsid w:val="00195121"/>
    <w:rsid w:val="00195152"/>
    <w:rsid w:val="001952F1"/>
    <w:rsid w:val="001958B6"/>
    <w:rsid w:val="00195ACB"/>
    <w:rsid w:val="00195C24"/>
    <w:rsid w:val="00195DC6"/>
    <w:rsid w:val="001961DD"/>
    <w:rsid w:val="001963FE"/>
    <w:rsid w:val="001968ED"/>
    <w:rsid w:val="001969DA"/>
    <w:rsid w:val="00196A14"/>
    <w:rsid w:val="00197040"/>
    <w:rsid w:val="00197916"/>
    <w:rsid w:val="00197A4F"/>
    <w:rsid w:val="00197D4C"/>
    <w:rsid w:val="001A0041"/>
    <w:rsid w:val="001A0305"/>
    <w:rsid w:val="001A041A"/>
    <w:rsid w:val="001A0AB0"/>
    <w:rsid w:val="001A0F4C"/>
    <w:rsid w:val="001A135B"/>
    <w:rsid w:val="001A15DC"/>
    <w:rsid w:val="001A16C0"/>
    <w:rsid w:val="001A1A77"/>
    <w:rsid w:val="001A1B07"/>
    <w:rsid w:val="001A24C9"/>
    <w:rsid w:val="001A294F"/>
    <w:rsid w:val="001A31B8"/>
    <w:rsid w:val="001A32C1"/>
    <w:rsid w:val="001A3682"/>
    <w:rsid w:val="001A3E53"/>
    <w:rsid w:val="001A3EE6"/>
    <w:rsid w:val="001A4356"/>
    <w:rsid w:val="001A4532"/>
    <w:rsid w:val="001A4934"/>
    <w:rsid w:val="001A4A4F"/>
    <w:rsid w:val="001A57F6"/>
    <w:rsid w:val="001A5E27"/>
    <w:rsid w:val="001A5EE0"/>
    <w:rsid w:val="001A6AE7"/>
    <w:rsid w:val="001A6F92"/>
    <w:rsid w:val="001A7124"/>
    <w:rsid w:val="001A721E"/>
    <w:rsid w:val="001A76B3"/>
    <w:rsid w:val="001A77F2"/>
    <w:rsid w:val="001A789B"/>
    <w:rsid w:val="001B0215"/>
    <w:rsid w:val="001B0BC2"/>
    <w:rsid w:val="001B155E"/>
    <w:rsid w:val="001B1B78"/>
    <w:rsid w:val="001B1B90"/>
    <w:rsid w:val="001B1D44"/>
    <w:rsid w:val="001B2CEF"/>
    <w:rsid w:val="001B302C"/>
    <w:rsid w:val="001B3063"/>
    <w:rsid w:val="001B3E7A"/>
    <w:rsid w:val="001B41BB"/>
    <w:rsid w:val="001B42C3"/>
    <w:rsid w:val="001B4487"/>
    <w:rsid w:val="001B4AC8"/>
    <w:rsid w:val="001B56CF"/>
    <w:rsid w:val="001B5782"/>
    <w:rsid w:val="001B5AF4"/>
    <w:rsid w:val="001B5D15"/>
    <w:rsid w:val="001B5FE9"/>
    <w:rsid w:val="001B6416"/>
    <w:rsid w:val="001B6517"/>
    <w:rsid w:val="001B678A"/>
    <w:rsid w:val="001B6AF4"/>
    <w:rsid w:val="001B6B1B"/>
    <w:rsid w:val="001B6D7A"/>
    <w:rsid w:val="001B7578"/>
    <w:rsid w:val="001B7750"/>
    <w:rsid w:val="001C0161"/>
    <w:rsid w:val="001C02F2"/>
    <w:rsid w:val="001C08A2"/>
    <w:rsid w:val="001C08D5"/>
    <w:rsid w:val="001C0AD9"/>
    <w:rsid w:val="001C1229"/>
    <w:rsid w:val="001C135B"/>
    <w:rsid w:val="001C1469"/>
    <w:rsid w:val="001C14EC"/>
    <w:rsid w:val="001C1869"/>
    <w:rsid w:val="001C1ED2"/>
    <w:rsid w:val="001C212B"/>
    <w:rsid w:val="001C2DC3"/>
    <w:rsid w:val="001C354C"/>
    <w:rsid w:val="001C3924"/>
    <w:rsid w:val="001C3C04"/>
    <w:rsid w:val="001C3D40"/>
    <w:rsid w:val="001C3EDB"/>
    <w:rsid w:val="001C4812"/>
    <w:rsid w:val="001C49EA"/>
    <w:rsid w:val="001C5194"/>
    <w:rsid w:val="001C522B"/>
    <w:rsid w:val="001C5490"/>
    <w:rsid w:val="001C54CD"/>
    <w:rsid w:val="001C555F"/>
    <w:rsid w:val="001C5853"/>
    <w:rsid w:val="001C5F07"/>
    <w:rsid w:val="001C651E"/>
    <w:rsid w:val="001C69FD"/>
    <w:rsid w:val="001C6DFF"/>
    <w:rsid w:val="001C71D8"/>
    <w:rsid w:val="001D00CA"/>
    <w:rsid w:val="001D0CD9"/>
    <w:rsid w:val="001D0FD4"/>
    <w:rsid w:val="001D16F6"/>
    <w:rsid w:val="001D1843"/>
    <w:rsid w:val="001D1919"/>
    <w:rsid w:val="001D19C4"/>
    <w:rsid w:val="001D2147"/>
    <w:rsid w:val="001D219C"/>
    <w:rsid w:val="001D2535"/>
    <w:rsid w:val="001D28A0"/>
    <w:rsid w:val="001D2955"/>
    <w:rsid w:val="001D35BE"/>
    <w:rsid w:val="001D3D38"/>
    <w:rsid w:val="001D3DD1"/>
    <w:rsid w:val="001D42C1"/>
    <w:rsid w:val="001D49F9"/>
    <w:rsid w:val="001D4BA1"/>
    <w:rsid w:val="001D557B"/>
    <w:rsid w:val="001D5E45"/>
    <w:rsid w:val="001D6DEE"/>
    <w:rsid w:val="001D7110"/>
    <w:rsid w:val="001D71E9"/>
    <w:rsid w:val="001D7290"/>
    <w:rsid w:val="001D7318"/>
    <w:rsid w:val="001D7AA0"/>
    <w:rsid w:val="001E01A1"/>
    <w:rsid w:val="001E01CC"/>
    <w:rsid w:val="001E03E6"/>
    <w:rsid w:val="001E0963"/>
    <w:rsid w:val="001E1141"/>
    <w:rsid w:val="001E15DE"/>
    <w:rsid w:val="001E218C"/>
    <w:rsid w:val="001E2203"/>
    <w:rsid w:val="001E2954"/>
    <w:rsid w:val="001E3781"/>
    <w:rsid w:val="001E4016"/>
    <w:rsid w:val="001E40AA"/>
    <w:rsid w:val="001E45CF"/>
    <w:rsid w:val="001E46C0"/>
    <w:rsid w:val="001E48EE"/>
    <w:rsid w:val="001E4C53"/>
    <w:rsid w:val="001E520F"/>
    <w:rsid w:val="001E5E06"/>
    <w:rsid w:val="001E6599"/>
    <w:rsid w:val="001E6C6A"/>
    <w:rsid w:val="001E740F"/>
    <w:rsid w:val="001E7A07"/>
    <w:rsid w:val="001E7B8C"/>
    <w:rsid w:val="001F089D"/>
    <w:rsid w:val="001F08BC"/>
    <w:rsid w:val="001F0F07"/>
    <w:rsid w:val="001F11F1"/>
    <w:rsid w:val="001F1554"/>
    <w:rsid w:val="001F1913"/>
    <w:rsid w:val="001F1BD1"/>
    <w:rsid w:val="001F1C2C"/>
    <w:rsid w:val="001F1E71"/>
    <w:rsid w:val="001F23A6"/>
    <w:rsid w:val="001F2618"/>
    <w:rsid w:val="001F2CAE"/>
    <w:rsid w:val="001F3140"/>
    <w:rsid w:val="001F357E"/>
    <w:rsid w:val="001F389A"/>
    <w:rsid w:val="001F3950"/>
    <w:rsid w:val="001F3FA2"/>
    <w:rsid w:val="001F4351"/>
    <w:rsid w:val="001F437B"/>
    <w:rsid w:val="001F4DA9"/>
    <w:rsid w:val="001F4DEC"/>
    <w:rsid w:val="001F5779"/>
    <w:rsid w:val="001F7102"/>
    <w:rsid w:val="001F7399"/>
    <w:rsid w:val="001F7897"/>
    <w:rsid w:val="001F78FA"/>
    <w:rsid w:val="001F7F0C"/>
    <w:rsid w:val="001F7F98"/>
    <w:rsid w:val="0020028A"/>
    <w:rsid w:val="00200608"/>
    <w:rsid w:val="00200883"/>
    <w:rsid w:val="00200A4B"/>
    <w:rsid w:val="00200AE5"/>
    <w:rsid w:val="002012F2"/>
    <w:rsid w:val="00201B3F"/>
    <w:rsid w:val="00201BAB"/>
    <w:rsid w:val="00201DBF"/>
    <w:rsid w:val="00201F38"/>
    <w:rsid w:val="00201FD2"/>
    <w:rsid w:val="0020238C"/>
    <w:rsid w:val="0020309F"/>
    <w:rsid w:val="0020321D"/>
    <w:rsid w:val="002032B3"/>
    <w:rsid w:val="00203357"/>
    <w:rsid w:val="002039D7"/>
    <w:rsid w:val="00203BEF"/>
    <w:rsid w:val="00203FB1"/>
    <w:rsid w:val="00204174"/>
    <w:rsid w:val="0020444E"/>
    <w:rsid w:val="002045FE"/>
    <w:rsid w:val="00204A78"/>
    <w:rsid w:val="00204E30"/>
    <w:rsid w:val="00205804"/>
    <w:rsid w:val="00205B91"/>
    <w:rsid w:val="0020643F"/>
    <w:rsid w:val="0020681C"/>
    <w:rsid w:val="00207A51"/>
    <w:rsid w:val="00207C47"/>
    <w:rsid w:val="00210004"/>
    <w:rsid w:val="002106E8"/>
    <w:rsid w:val="0021077A"/>
    <w:rsid w:val="00210DE8"/>
    <w:rsid w:val="002112C4"/>
    <w:rsid w:val="00211375"/>
    <w:rsid w:val="002113AC"/>
    <w:rsid w:val="00211659"/>
    <w:rsid w:val="002116F2"/>
    <w:rsid w:val="00211975"/>
    <w:rsid w:val="002119C8"/>
    <w:rsid w:val="00211BB5"/>
    <w:rsid w:val="00211BD0"/>
    <w:rsid w:val="00211BDE"/>
    <w:rsid w:val="00211D12"/>
    <w:rsid w:val="00212346"/>
    <w:rsid w:val="00212380"/>
    <w:rsid w:val="00212704"/>
    <w:rsid w:val="0021328E"/>
    <w:rsid w:val="0021375D"/>
    <w:rsid w:val="00213EC4"/>
    <w:rsid w:val="002144BF"/>
    <w:rsid w:val="002144ED"/>
    <w:rsid w:val="00214AD2"/>
    <w:rsid w:val="002153CA"/>
    <w:rsid w:val="00215784"/>
    <w:rsid w:val="00215F71"/>
    <w:rsid w:val="00216AAB"/>
    <w:rsid w:val="00216E70"/>
    <w:rsid w:val="00216EA1"/>
    <w:rsid w:val="00217479"/>
    <w:rsid w:val="00217559"/>
    <w:rsid w:val="002175FE"/>
    <w:rsid w:val="00217DD3"/>
    <w:rsid w:val="00220337"/>
    <w:rsid w:val="00220634"/>
    <w:rsid w:val="00220638"/>
    <w:rsid w:val="00220DFF"/>
    <w:rsid w:val="00220E7C"/>
    <w:rsid w:val="002214C0"/>
    <w:rsid w:val="00221862"/>
    <w:rsid w:val="002218F9"/>
    <w:rsid w:val="002220B0"/>
    <w:rsid w:val="002220E5"/>
    <w:rsid w:val="00222102"/>
    <w:rsid w:val="0022251D"/>
    <w:rsid w:val="00222792"/>
    <w:rsid w:val="002227CC"/>
    <w:rsid w:val="00222840"/>
    <w:rsid w:val="00222BE7"/>
    <w:rsid w:val="002230B8"/>
    <w:rsid w:val="002234D7"/>
    <w:rsid w:val="00223B4F"/>
    <w:rsid w:val="00223B90"/>
    <w:rsid w:val="00223C8B"/>
    <w:rsid w:val="00223E8A"/>
    <w:rsid w:val="002241A8"/>
    <w:rsid w:val="00224E9D"/>
    <w:rsid w:val="0022591E"/>
    <w:rsid w:val="00225952"/>
    <w:rsid w:val="00225CBF"/>
    <w:rsid w:val="00225FD5"/>
    <w:rsid w:val="002262DA"/>
    <w:rsid w:val="0022653A"/>
    <w:rsid w:val="0022659D"/>
    <w:rsid w:val="00226E45"/>
    <w:rsid w:val="00226F1B"/>
    <w:rsid w:val="00226FF4"/>
    <w:rsid w:val="002270F8"/>
    <w:rsid w:val="00227E2C"/>
    <w:rsid w:val="002302F0"/>
    <w:rsid w:val="00230A22"/>
    <w:rsid w:val="00230AE0"/>
    <w:rsid w:val="00230B09"/>
    <w:rsid w:val="00230C7F"/>
    <w:rsid w:val="00230CD7"/>
    <w:rsid w:val="00230F0B"/>
    <w:rsid w:val="00231828"/>
    <w:rsid w:val="002318DD"/>
    <w:rsid w:val="00231EE7"/>
    <w:rsid w:val="002322CE"/>
    <w:rsid w:val="00232330"/>
    <w:rsid w:val="00232BF2"/>
    <w:rsid w:val="00232FC0"/>
    <w:rsid w:val="002337A6"/>
    <w:rsid w:val="00233865"/>
    <w:rsid w:val="00233D1D"/>
    <w:rsid w:val="002340F1"/>
    <w:rsid w:val="00234350"/>
    <w:rsid w:val="002343EF"/>
    <w:rsid w:val="00234D2D"/>
    <w:rsid w:val="00235B40"/>
    <w:rsid w:val="0023621E"/>
    <w:rsid w:val="00236AF3"/>
    <w:rsid w:val="00236EBF"/>
    <w:rsid w:val="00237DEA"/>
    <w:rsid w:val="00240348"/>
    <w:rsid w:val="00240B4D"/>
    <w:rsid w:val="002410CD"/>
    <w:rsid w:val="00241150"/>
    <w:rsid w:val="00241588"/>
    <w:rsid w:val="00241602"/>
    <w:rsid w:val="0024175E"/>
    <w:rsid w:val="00241B9F"/>
    <w:rsid w:val="002421A0"/>
    <w:rsid w:val="002422A8"/>
    <w:rsid w:val="0024269D"/>
    <w:rsid w:val="0024276D"/>
    <w:rsid w:val="00242A07"/>
    <w:rsid w:val="00242D54"/>
    <w:rsid w:val="002433D8"/>
    <w:rsid w:val="00243510"/>
    <w:rsid w:val="00243A93"/>
    <w:rsid w:val="00243E27"/>
    <w:rsid w:val="00244040"/>
    <w:rsid w:val="002443E8"/>
    <w:rsid w:val="00245020"/>
    <w:rsid w:val="002455F2"/>
    <w:rsid w:val="00246082"/>
    <w:rsid w:val="0024616F"/>
    <w:rsid w:val="00246189"/>
    <w:rsid w:val="00246274"/>
    <w:rsid w:val="002465AC"/>
    <w:rsid w:val="00246C95"/>
    <w:rsid w:val="00246CBA"/>
    <w:rsid w:val="0024749E"/>
    <w:rsid w:val="00247691"/>
    <w:rsid w:val="002504B9"/>
    <w:rsid w:val="00250754"/>
    <w:rsid w:val="002509E2"/>
    <w:rsid w:val="00250BBF"/>
    <w:rsid w:val="00251345"/>
    <w:rsid w:val="00251365"/>
    <w:rsid w:val="0025147D"/>
    <w:rsid w:val="002515EF"/>
    <w:rsid w:val="00251702"/>
    <w:rsid w:val="0025184E"/>
    <w:rsid w:val="00252040"/>
    <w:rsid w:val="0025237A"/>
    <w:rsid w:val="002524E1"/>
    <w:rsid w:val="002526A6"/>
    <w:rsid w:val="00252D1B"/>
    <w:rsid w:val="00252D3B"/>
    <w:rsid w:val="00252EC2"/>
    <w:rsid w:val="0025302D"/>
    <w:rsid w:val="00253A78"/>
    <w:rsid w:val="00253D36"/>
    <w:rsid w:val="00253E5C"/>
    <w:rsid w:val="0025403A"/>
    <w:rsid w:val="00254055"/>
    <w:rsid w:val="002540B5"/>
    <w:rsid w:val="002547A2"/>
    <w:rsid w:val="00254881"/>
    <w:rsid w:val="002550D4"/>
    <w:rsid w:val="00255290"/>
    <w:rsid w:val="0025531A"/>
    <w:rsid w:val="00255726"/>
    <w:rsid w:val="00255AC6"/>
    <w:rsid w:val="00255B37"/>
    <w:rsid w:val="00255E70"/>
    <w:rsid w:val="00256946"/>
    <w:rsid w:val="00256C7C"/>
    <w:rsid w:val="00256D9F"/>
    <w:rsid w:val="002574B3"/>
    <w:rsid w:val="002577D9"/>
    <w:rsid w:val="002578FA"/>
    <w:rsid w:val="00260069"/>
    <w:rsid w:val="0026011E"/>
    <w:rsid w:val="0026028E"/>
    <w:rsid w:val="00260357"/>
    <w:rsid w:val="00260361"/>
    <w:rsid w:val="00260624"/>
    <w:rsid w:val="00260C57"/>
    <w:rsid w:val="00260F11"/>
    <w:rsid w:val="00260F1E"/>
    <w:rsid w:val="00261227"/>
    <w:rsid w:val="00261998"/>
    <w:rsid w:val="0026208C"/>
    <w:rsid w:val="00262B91"/>
    <w:rsid w:val="00262E9A"/>
    <w:rsid w:val="00262ECD"/>
    <w:rsid w:val="00263162"/>
    <w:rsid w:val="00263719"/>
    <w:rsid w:val="00264103"/>
    <w:rsid w:val="00264164"/>
    <w:rsid w:val="00264D62"/>
    <w:rsid w:val="00264E35"/>
    <w:rsid w:val="00266574"/>
    <w:rsid w:val="002665DB"/>
    <w:rsid w:val="002668BA"/>
    <w:rsid w:val="00266CA1"/>
    <w:rsid w:val="002675D6"/>
    <w:rsid w:val="00267B02"/>
    <w:rsid w:val="00267D8F"/>
    <w:rsid w:val="00267DEA"/>
    <w:rsid w:val="0027007D"/>
    <w:rsid w:val="002703BE"/>
    <w:rsid w:val="002709B1"/>
    <w:rsid w:val="002709CE"/>
    <w:rsid w:val="00270B22"/>
    <w:rsid w:val="00270F3A"/>
    <w:rsid w:val="00271233"/>
    <w:rsid w:val="002714F1"/>
    <w:rsid w:val="00271E67"/>
    <w:rsid w:val="00271FA9"/>
    <w:rsid w:val="002725B6"/>
    <w:rsid w:val="00272C5C"/>
    <w:rsid w:val="00273089"/>
    <w:rsid w:val="0027325B"/>
    <w:rsid w:val="0027369D"/>
    <w:rsid w:val="00273806"/>
    <w:rsid w:val="002745B3"/>
    <w:rsid w:val="002745DD"/>
    <w:rsid w:val="002747C9"/>
    <w:rsid w:val="00274EFD"/>
    <w:rsid w:val="002756DC"/>
    <w:rsid w:val="002757EA"/>
    <w:rsid w:val="002770EE"/>
    <w:rsid w:val="00277111"/>
    <w:rsid w:val="00277E96"/>
    <w:rsid w:val="002803B1"/>
    <w:rsid w:val="002804A0"/>
    <w:rsid w:val="0028056F"/>
    <w:rsid w:val="002806C5"/>
    <w:rsid w:val="002815EB"/>
    <w:rsid w:val="00281792"/>
    <w:rsid w:val="002818C9"/>
    <w:rsid w:val="00281A32"/>
    <w:rsid w:val="00281A8B"/>
    <w:rsid w:val="00281AEB"/>
    <w:rsid w:val="002828B1"/>
    <w:rsid w:val="002828F0"/>
    <w:rsid w:val="00282C6D"/>
    <w:rsid w:val="0028325A"/>
    <w:rsid w:val="00283635"/>
    <w:rsid w:val="00283F86"/>
    <w:rsid w:val="00284E78"/>
    <w:rsid w:val="00285083"/>
    <w:rsid w:val="00285438"/>
    <w:rsid w:val="002860AE"/>
    <w:rsid w:val="00286A8E"/>
    <w:rsid w:val="00286B15"/>
    <w:rsid w:val="00287272"/>
    <w:rsid w:val="00290B90"/>
    <w:rsid w:val="0029119A"/>
    <w:rsid w:val="0029153D"/>
    <w:rsid w:val="00292038"/>
    <w:rsid w:val="002920F0"/>
    <w:rsid w:val="0029231D"/>
    <w:rsid w:val="0029268C"/>
    <w:rsid w:val="00292BA3"/>
    <w:rsid w:val="002931BB"/>
    <w:rsid w:val="002934C4"/>
    <w:rsid w:val="00293F8C"/>
    <w:rsid w:val="0029412B"/>
    <w:rsid w:val="00294843"/>
    <w:rsid w:val="00294CE1"/>
    <w:rsid w:val="00295229"/>
    <w:rsid w:val="00295823"/>
    <w:rsid w:val="002959D5"/>
    <w:rsid w:val="00295F3D"/>
    <w:rsid w:val="0029606C"/>
    <w:rsid w:val="00296570"/>
    <w:rsid w:val="00296FDC"/>
    <w:rsid w:val="002974A5"/>
    <w:rsid w:val="00297876"/>
    <w:rsid w:val="00297E6F"/>
    <w:rsid w:val="002A0024"/>
    <w:rsid w:val="002A0538"/>
    <w:rsid w:val="002A06E6"/>
    <w:rsid w:val="002A0738"/>
    <w:rsid w:val="002A0AF9"/>
    <w:rsid w:val="002A0B04"/>
    <w:rsid w:val="002A0FAE"/>
    <w:rsid w:val="002A1269"/>
    <w:rsid w:val="002A144B"/>
    <w:rsid w:val="002A1A6D"/>
    <w:rsid w:val="002A1BA9"/>
    <w:rsid w:val="002A2B0D"/>
    <w:rsid w:val="002A3458"/>
    <w:rsid w:val="002A354C"/>
    <w:rsid w:val="002A3CAC"/>
    <w:rsid w:val="002A3D1A"/>
    <w:rsid w:val="002A4A2D"/>
    <w:rsid w:val="002A51B3"/>
    <w:rsid w:val="002A55EA"/>
    <w:rsid w:val="002A5EC8"/>
    <w:rsid w:val="002A602F"/>
    <w:rsid w:val="002A66BE"/>
    <w:rsid w:val="002A6F36"/>
    <w:rsid w:val="002A715D"/>
    <w:rsid w:val="002A7321"/>
    <w:rsid w:val="002A734A"/>
    <w:rsid w:val="002A74E9"/>
    <w:rsid w:val="002A753F"/>
    <w:rsid w:val="002A7B3C"/>
    <w:rsid w:val="002A7E3A"/>
    <w:rsid w:val="002A7ECA"/>
    <w:rsid w:val="002B009C"/>
    <w:rsid w:val="002B03E4"/>
    <w:rsid w:val="002B0C59"/>
    <w:rsid w:val="002B1B50"/>
    <w:rsid w:val="002B1D1E"/>
    <w:rsid w:val="002B24D9"/>
    <w:rsid w:val="002B262C"/>
    <w:rsid w:val="002B2924"/>
    <w:rsid w:val="002B2A3B"/>
    <w:rsid w:val="002B32DC"/>
    <w:rsid w:val="002B393D"/>
    <w:rsid w:val="002B3BBA"/>
    <w:rsid w:val="002B3D7D"/>
    <w:rsid w:val="002B3F8C"/>
    <w:rsid w:val="002B48AC"/>
    <w:rsid w:val="002B4B7E"/>
    <w:rsid w:val="002B5289"/>
    <w:rsid w:val="002B54AC"/>
    <w:rsid w:val="002B5718"/>
    <w:rsid w:val="002B582B"/>
    <w:rsid w:val="002B5A7F"/>
    <w:rsid w:val="002B5AB4"/>
    <w:rsid w:val="002B5ED7"/>
    <w:rsid w:val="002B63A7"/>
    <w:rsid w:val="002B6A9F"/>
    <w:rsid w:val="002B6BE6"/>
    <w:rsid w:val="002B7741"/>
    <w:rsid w:val="002C045B"/>
    <w:rsid w:val="002C078C"/>
    <w:rsid w:val="002C0F66"/>
    <w:rsid w:val="002C1007"/>
    <w:rsid w:val="002C1518"/>
    <w:rsid w:val="002C1C28"/>
    <w:rsid w:val="002C1CA7"/>
    <w:rsid w:val="002C1D45"/>
    <w:rsid w:val="002C2858"/>
    <w:rsid w:val="002C3094"/>
    <w:rsid w:val="002C32B0"/>
    <w:rsid w:val="002C3B59"/>
    <w:rsid w:val="002C3B90"/>
    <w:rsid w:val="002C3D14"/>
    <w:rsid w:val="002C412A"/>
    <w:rsid w:val="002C4739"/>
    <w:rsid w:val="002C4C1B"/>
    <w:rsid w:val="002C4DFA"/>
    <w:rsid w:val="002C500B"/>
    <w:rsid w:val="002C5031"/>
    <w:rsid w:val="002C5F64"/>
    <w:rsid w:val="002C60F9"/>
    <w:rsid w:val="002C629C"/>
    <w:rsid w:val="002C6BE7"/>
    <w:rsid w:val="002C78DA"/>
    <w:rsid w:val="002C7A55"/>
    <w:rsid w:val="002C7DD2"/>
    <w:rsid w:val="002C7F46"/>
    <w:rsid w:val="002C7F5D"/>
    <w:rsid w:val="002D0060"/>
    <w:rsid w:val="002D0EF1"/>
    <w:rsid w:val="002D12A1"/>
    <w:rsid w:val="002D13C6"/>
    <w:rsid w:val="002D13FA"/>
    <w:rsid w:val="002D1B89"/>
    <w:rsid w:val="002D1E7C"/>
    <w:rsid w:val="002D2BB0"/>
    <w:rsid w:val="002D2E59"/>
    <w:rsid w:val="002D374F"/>
    <w:rsid w:val="002D3B3C"/>
    <w:rsid w:val="002D3F7B"/>
    <w:rsid w:val="002D3FB6"/>
    <w:rsid w:val="002D4671"/>
    <w:rsid w:val="002D4686"/>
    <w:rsid w:val="002D48CD"/>
    <w:rsid w:val="002D4D50"/>
    <w:rsid w:val="002D522C"/>
    <w:rsid w:val="002D5256"/>
    <w:rsid w:val="002D53C2"/>
    <w:rsid w:val="002D57D8"/>
    <w:rsid w:val="002D5CC8"/>
    <w:rsid w:val="002D5E9C"/>
    <w:rsid w:val="002D5EA0"/>
    <w:rsid w:val="002D603D"/>
    <w:rsid w:val="002D6220"/>
    <w:rsid w:val="002D64FB"/>
    <w:rsid w:val="002D662F"/>
    <w:rsid w:val="002D6660"/>
    <w:rsid w:val="002D6890"/>
    <w:rsid w:val="002D6906"/>
    <w:rsid w:val="002D6D48"/>
    <w:rsid w:val="002E0335"/>
    <w:rsid w:val="002E0F06"/>
    <w:rsid w:val="002E0F84"/>
    <w:rsid w:val="002E1671"/>
    <w:rsid w:val="002E2222"/>
    <w:rsid w:val="002E24B8"/>
    <w:rsid w:val="002E2733"/>
    <w:rsid w:val="002E2DCF"/>
    <w:rsid w:val="002E37ED"/>
    <w:rsid w:val="002E39A6"/>
    <w:rsid w:val="002E3E3F"/>
    <w:rsid w:val="002E4100"/>
    <w:rsid w:val="002E413B"/>
    <w:rsid w:val="002E41E0"/>
    <w:rsid w:val="002E47D6"/>
    <w:rsid w:val="002E50F1"/>
    <w:rsid w:val="002E5591"/>
    <w:rsid w:val="002E5642"/>
    <w:rsid w:val="002E5BF4"/>
    <w:rsid w:val="002E5FA5"/>
    <w:rsid w:val="002E61D9"/>
    <w:rsid w:val="002E63EC"/>
    <w:rsid w:val="002E66CE"/>
    <w:rsid w:val="002E682C"/>
    <w:rsid w:val="002E6C92"/>
    <w:rsid w:val="002E6D8E"/>
    <w:rsid w:val="002E73BB"/>
    <w:rsid w:val="002E7CD5"/>
    <w:rsid w:val="002E7F5F"/>
    <w:rsid w:val="002F03CB"/>
    <w:rsid w:val="002F057A"/>
    <w:rsid w:val="002F08C7"/>
    <w:rsid w:val="002F09CE"/>
    <w:rsid w:val="002F0DD2"/>
    <w:rsid w:val="002F0DF3"/>
    <w:rsid w:val="002F0E30"/>
    <w:rsid w:val="002F144A"/>
    <w:rsid w:val="002F1719"/>
    <w:rsid w:val="002F1D94"/>
    <w:rsid w:val="002F1E64"/>
    <w:rsid w:val="002F2202"/>
    <w:rsid w:val="002F24FD"/>
    <w:rsid w:val="002F26DD"/>
    <w:rsid w:val="002F3219"/>
    <w:rsid w:val="002F32F1"/>
    <w:rsid w:val="002F3443"/>
    <w:rsid w:val="002F3613"/>
    <w:rsid w:val="002F3853"/>
    <w:rsid w:val="002F4325"/>
    <w:rsid w:val="002F4622"/>
    <w:rsid w:val="002F462B"/>
    <w:rsid w:val="002F4795"/>
    <w:rsid w:val="002F50D7"/>
    <w:rsid w:val="002F5235"/>
    <w:rsid w:val="002F559D"/>
    <w:rsid w:val="002F585F"/>
    <w:rsid w:val="002F5A44"/>
    <w:rsid w:val="002F5B04"/>
    <w:rsid w:val="002F5ED2"/>
    <w:rsid w:val="002F6412"/>
    <w:rsid w:val="002F64F4"/>
    <w:rsid w:val="002F6AAD"/>
    <w:rsid w:val="002F6C3B"/>
    <w:rsid w:val="002F6F46"/>
    <w:rsid w:val="002F74CE"/>
    <w:rsid w:val="002F76EC"/>
    <w:rsid w:val="002F7795"/>
    <w:rsid w:val="002F7AF4"/>
    <w:rsid w:val="002F7E64"/>
    <w:rsid w:val="00300098"/>
    <w:rsid w:val="00300431"/>
    <w:rsid w:val="00300CFB"/>
    <w:rsid w:val="00300DED"/>
    <w:rsid w:val="00300FED"/>
    <w:rsid w:val="00301E73"/>
    <w:rsid w:val="00301FDD"/>
    <w:rsid w:val="00302040"/>
    <w:rsid w:val="003023AE"/>
    <w:rsid w:val="00302A2A"/>
    <w:rsid w:val="00302B77"/>
    <w:rsid w:val="00302B92"/>
    <w:rsid w:val="00302D16"/>
    <w:rsid w:val="00302E5C"/>
    <w:rsid w:val="00304060"/>
    <w:rsid w:val="0030430D"/>
    <w:rsid w:val="0030481C"/>
    <w:rsid w:val="00304B06"/>
    <w:rsid w:val="00305000"/>
    <w:rsid w:val="0030544B"/>
    <w:rsid w:val="00305645"/>
    <w:rsid w:val="003061C5"/>
    <w:rsid w:val="003063A5"/>
    <w:rsid w:val="00306419"/>
    <w:rsid w:val="00306584"/>
    <w:rsid w:val="0030685F"/>
    <w:rsid w:val="00306C45"/>
    <w:rsid w:val="00306F19"/>
    <w:rsid w:val="0030709A"/>
    <w:rsid w:val="00307311"/>
    <w:rsid w:val="00307948"/>
    <w:rsid w:val="00307FB8"/>
    <w:rsid w:val="00310116"/>
    <w:rsid w:val="00310234"/>
    <w:rsid w:val="00310513"/>
    <w:rsid w:val="00310749"/>
    <w:rsid w:val="003116D2"/>
    <w:rsid w:val="003124B1"/>
    <w:rsid w:val="00312589"/>
    <w:rsid w:val="0031286A"/>
    <w:rsid w:val="00312C54"/>
    <w:rsid w:val="00312CF7"/>
    <w:rsid w:val="00312D23"/>
    <w:rsid w:val="00312F1D"/>
    <w:rsid w:val="003130A9"/>
    <w:rsid w:val="00313157"/>
    <w:rsid w:val="003132BC"/>
    <w:rsid w:val="00313345"/>
    <w:rsid w:val="0031335A"/>
    <w:rsid w:val="003137DE"/>
    <w:rsid w:val="00313A7E"/>
    <w:rsid w:val="00313DF6"/>
    <w:rsid w:val="00313EED"/>
    <w:rsid w:val="00314B8D"/>
    <w:rsid w:val="00314DBB"/>
    <w:rsid w:val="0031549C"/>
    <w:rsid w:val="0031593F"/>
    <w:rsid w:val="00316C84"/>
    <w:rsid w:val="00316CAB"/>
    <w:rsid w:val="00316DCE"/>
    <w:rsid w:val="00316F42"/>
    <w:rsid w:val="00317350"/>
    <w:rsid w:val="003175AA"/>
    <w:rsid w:val="0031760C"/>
    <w:rsid w:val="003176E2"/>
    <w:rsid w:val="00317F9E"/>
    <w:rsid w:val="003202B2"/>
    <w:rsid w:val="003206D2"/>
    <w:rsid w:val="003218C1"/>
    <w:rsid w:val="003218E2"/>
    <w:rsid w:val="00321C7E"/>
    <w:rsid w:val="00322678"/>
    <w:rsid w:val="003228F9"/>
    <w:rsid w:val="00322938"/>
    <w:rsid w:val="00322DAE"/>
    <w:rsid w:val="00322F70"/>
    <w:rsid w:val="00323088"/>
    <w:rsid w:val="00323412"/>
    <w:rsid w:val="00323946"/>
    <w:rsid w:val="00323B73"/>
    <w:rsid w:val="003249D7"/>
    <w:rsid w:val="00324B7C"/>
    <w:rsid w:val="00324C5B"/>
    <w:rsid w:val="003250D0"/>
    <w:rsid w:val="00325B01"/>
    <w:rsid w:val="00326306"/>
    <w:rsid w:val="00326504"/>
    <w:rsid w:val="00326542"/>
    <w:rsid w:val="0032710D"/>
    <w:rsid w:val="00327116"/>
    <w:rsid w:val="003271DE"/>
    <w:rsid w:val="003276C7"/>
    <w:rsid w:val="003302DC"/>
    <w:rsid w:val="00330C14"/>
    <w:rsid w:val="00330C6F"/>
    <w:rsid w:val="00331741"/>
    <w:rsid w:val="003319D6"/>
    <w:rsid w:val="00331BBE"/>
    <w:rsid w:val="00331D33"/>
    <w:rsid w:val="00331DFB"/>
    <w:rsid w:val="003326A9"/>
    <w:rsid w:val="00332F7B"/>
    <w:rsid w:val="00332FF0"/>
    <w:rsid w:val="00333E05"/>
    <w:rsid w:val="00334717"/>
    <w:rsid w:val="00334773"/>
    <w:rsid w:val="00334B6B"/>
    <w:rsid w:val="00334D46"/>
    <w:rsid w:val="00334FDF"/>
    <w:rsid w:val="00335098"/>
    <w:rsid w:val="003356BD"/>
    <w:rsid w:val="00335734"/>
    <w:rsid w:val="0033573E"/>
    <w:rsid w:val="003357E8"/>
    <w:rsid w:val="00335A2B"/>
    <w:rsid w:val="00335A7F"/>
    <w:rsid w:val="00336011"/>
    <w:rsid w:val="003364C1"/>
    <w:rsid w:val="003364DA"/>
    <w:rsid w:val="003368EA"/>
    <w:rsid w:val="00336AD5"/>
    <w:rsid w:val="003379CF"/>
    <w:rsid w:val="00337B3A"/>
    <w:rsid w:val="00337F43"/>
    <w:rsid w:val="00337FC2"/>
    <w:rsid w:val="0034010E"/>
    <w:rsid w:val="0034011A"/>
    <w:rsid w:val="003408ED"/>
    <w:rsid w:val="00340EE8"/>
    <w:rsid w:val="003418D0"/>
    <w:rsid w:val="00342147"/>
    <w:rsid w:val="0034223F"/>
    <w:rsid w:val="003428C4"/>
    <w:rsid w:val="00342F77"/>
    <w:rsid w:val="00342F9A"/>
    <w:rsid w:val="003438BB"/>
    <w:rsid w:val="00343A1E"/>
    <w:rsid w:val="00343A8D"/>
    <w:rsid w:val="00344944"/>
    <w:rsid w:val="00344D3E"/>
    <w:rsid w:val="0034549B"/>
    <w:rsid w:val="003454F0"/>
    <w:rsid w:val="00346068"/>
    <w:rsid w:val="0034622A"/>
    <w:rsid w:val="003464A3"/>
    <w:rsid w:val="0034690B"/>
    <w:rsid w:val="00346931"/>
    <w:rsid w:val="00346F2F"/>
    <w:rsid w:val="00346FBE"/>
    <w:rsid w:val="003474D0"/>
    <w:rsid w:val="00347887"/>
    <w:rsid w:val="00347C90"/>
    <w:rsid w:val="00347F2B"/>
    <w:rsid w:val="0035019F"/>
    <w:rsid w:val="00350BB7"/>
    <w:rsid w:val="00350D3D"/>
    <w:rsid w:val="00352A1B"/>
    <w:rsid w:val="00352B24"/>
    <w:rsid w:val="00352FD2"/>
    <w:rsid w:val="0035352C"/>
    <w:rsid w:val="00353C38"/>
    <w:rsid w:val="00354268"/>
    <w:rsid w:val="00354600"/>
    <w:rsid w:val="00354722"/>
    <w:rsid w:val="00354D7C"/>
    <w:rsid w:val="003552AB"/>
    <w:rsid w:val="003552FC"/>
    <w:rsid w:val="00355625"/>
    <w:rsid w:val="003563AF"/>
    <w:rsid w:val="00356C4C"/>
    <w:rsid w:val="00356C7E"/>
    <w:rsid w:val="00357052"/>
    <w:rsid w:val="003570CC"/>
    <w:rsid w:val="00357369"/>
    <w:rsid w:val="003574D0"/>
    <w:rsid w:val="0035758E"/>
    <w:rsid w:val="00357D08"/>
    <w:rsid w:val="00357ED1"/>
    <w:rsid w:val="003608F3"/>
    <w:rsid w:val="00360961"/>
    <w:rsid w:val="00360E44"/>
    <w:rsid w:val="00361003"/>
    <w:rsid w:val="00361204"/>
    <w:rsid w:val="00361365"/>
    <w:rsid w:val="003615C2"/>
    <w:rsid w:val="003620A9"/>
    <w:rsid w:val="00362D19"/>
    <w:rsid w:val="0036304B"/>
    <w:rsid w:val="003630A5"/>
    <w:rsid w:val="0036317F"/>
    <w:rsid w:val="00363181"/>
    <w:rsid w:val="003638C1"/>
    <w:rsid w:val="003638DB"/>
    <w:rsid w:val="00363B7A"/>
    <w:rsid w:val="00363E77"/>
    <w:rsid w:val="00363EAA"/>
    <w:rsid w:val="0036404C"/>
    <w:rsid w:val="00364102"/>
    <w:rsid w:val="003642BB"/>
    <w:rsid w:val="003644A3"/>
    <w:rsid w:val="00365059"/>
    <w:rsid w:val="003650A7"/>
    <w:rsid w:val="003651D5"/>
    <w:rsid w:val="00365459"/>
    <w:rsid w:val="00365624"/>
    <w:rsid w:val="0036599F"/>
    <w:rsid w:val="003659C0"/>
    <w:rsid w:val="0036671E"/>
    <w:rsid w:val="00366DFF"/>
    <w:rsid w:val="00367266"/>
    <w:rsid w:val="0036741B"/>
    <w:rsid w:val="003677AE"/>
    <w:rsid w:val="0036794F"/>
    <w:rsid w:val="00367A75"/>
    <w:rsid w:val="0037056D"/>
    <w:rsid w:val="00370C72"/>
    <w:rsid w:val="00371092"/>
    <w:rsid w:val="0037119D"/>
    <w:rsid w:val="003712D4"/>
    <w:rsid w:val="00371487"/>
    <w:rsid w:val="00371521"/>
    <w:rsid w:val="003716F5"/>
    <w:rsid w:val="00371DAA"/>
    <w:rsid w:val="00372C78"/>
    <w:rsid w:val="00372DA2"/>
    <w:rsid w:val="00372E09"/>
    <w:rsid w:val="00373242"/>
    <w:rsid w:val="00373259"/>
    <w:rsid w:val="00373343"/>
    <w:rsid w:val="00373350"/>
    <w:rsid w:val="00373905"/>
    <w:rsid w:val="00373F58"/>
    <w:rsid w:val="003749E4"/>
    <w:rsid w:val="00374E53"/>
    <w:rsid w:val="00375469"/>
    <w:rsid w:val="003754E4"/>
    <w:rsid w:val="00375542"/>
    <w:rsid w:val="00375A76"/>
    <w:rsid w:val="00375C8E"/>
    <w:rsid w:val="00376147"/>
    <w:rsid w:val="0037625E"/>
    <w:rsid w:val="003767B1"/>
    <w:rsid w:val="00376C16"/>
    <w:rsid w:val="00376D16"/>
    <w:rsid w:val="00377114"/>
    <w:rsid w:val="0037734A"/>
    <w:rsid w:val="00377578"/>
    <w:rsid w:val="003779CE"/>
    <w:rsid w:val="00377C02"/>
    <w:rsid w:val="00377F3E"/>
    <w:rsid w:val="00380F34"/>
    <w:rsid w:val="003818B0"/>
    <w:rsid w:val="003818D7"/>
    <w:rsid w:val="00381DD7"/>
    <w:rsid w:val="003820BE"/>
    <w:rsid w:val="0038267A"/>
    <w:rsid w:val="003828AB"/>
    <w:rsid w:val="00382AFD"/>
    <w:rsid w:val="0038315C"/>
    <w:rsid w:val="0038347A"/>
    <w:rsid w:val="003834DA"/>
    <w:rsid w:val="0038385C"/>
    <w:rsid w:val="00383A19"/>
    <w:rsid w:val="00383A82"/>
    <w:rsid w:val="00383E5A"/>
    <w:rsid w:val="00384396"/>
    <w:rsid w:val="0038466F"/>
    <w:rsid w:val="00384F35"/>
    <w:rsid w:val="003851C6"/>
    <w:rsid w:val="0038555A"/>
    <w:rsid w:val="0038557F"/>
    <w:rsid w:val="00385A6D"/>
    <w:rsid w:val="00385E03"/>
    <w:rsid w:val="0038645C"/>
    <w:rsid w:val="0038663D"/>
    <w:rsid w:val="00386656"/>
    <w:rsid w:val="0038685B"/>
    <w:rsid w:val="003869E0"/>
    <w:rsid w:val="00386A83"/>
    <w:rsid w:val="00386ABE"/>
    <w:rsid w:val="00386AC2"/>
    <w:rsid w:val="00386AE0"/>
    <w:rsid w:val="00386CF9"/>
    <w:rsid w:val="00387067"/>
    <w:rsid w:val="003873C6"/>
    <w:rsid w:val="003877B4"/>
    <w:rsid w:val="003878B8"/>
    <w:rsid w:val="00387AA7"/>
    <w:rsid w:val="00390017"/>
    <w:rsid w:val="003903EC"/>
    <w:rsid w:val="003905DB"/>
    <w:rsid w:val="00390814"/>
    <w:rsid w:val="00390990"/>
    <w:rsid w:val="00391445"/>
    <w:rsid w:val="003914CD"/>
    <w:rsid w:val="003919E3"/>
    <w:rsid w:val="00391B60"/>
    <w:rsid w:val="0039214C"/>
    <w:rsid w:val="003923F9"/>
    <w:rsid w:val="0039368F"/>
    <w:rsid w:val="0039394C"/>
    <w:rsid w:val="00394090"/>
    <w:rsid w:val="003943AB"/>
    <w:rsid w:val="00394B53"/>
    <w:rsid w:val="00394B5D"/>
    <w:rsid w:val="003956A3"/>
    <w:rsid w:val="00395816"/>
    <w:rsid w:val="00395A73"/>
    <w:rsid w:val="003961D2"/>
    <w:rsid w:val="003961F3"/>
    <w:rsid w:val="00396809"/>
    <w:rsid w:val="00396B2D"/>
    <w:rsid w:val="00396E5F"/>
    <w:rsid w:val="00396E8A"/>
    <w:rsid w:val="00397414"/>
    <w:rsid w:val="003975E8"/>
    <w:rsid w:val="003976FE"/>
    <w:rsid w:val="00397AF9"/>
    <w:rsid w:val="00397B9C"/>
    <w:rsid w:val="00397BA9"/>
    <w:rsid w:val="00397E56"/>
    <w:rsid w:val="00397F64"/>
    <w:rsid w:val="003A02CE"/>
    <w:rsid w:val="003A039E"/>
    <w:rsid w:val="003A0FA7"/>
    <w:rsid w:val="003A1BAC"/>
    <w:rsid w:val="003A248E"/>
    <w:rsid w:val="003A26F0"/>
    <w:rsid w:val="003A27F7"/>
    <w:rsid w:val="003A294F"/>
    <w:rsid w:val="003A32A1"/>
    <w:rsid w:val="003A3C7C"/>
    <w:rsid w:val="003A3CEB"/>
    <w:rsid w:val="003A45E4"/>
    <w:rsid w:val="003A4962"/>
    <w:rsid w:val="003A4B2E"/>
    <w:rsid w:val="003A4F80"/>
    <w:rsid w:val="003A5000"/>
    <w:rsid w:val="003A50D6"/>
    <w:rsid w:val="003A54E3"/>
    <w:rsid w:val="003A55A4"/>
    <w:rsid w:val="003A62E6"/>
    <w:rsid w:val="003A67C5"/>
    <w:rsid w:val="003A6A54"/>
    <w:rsid w:val="003A6FB7"/>
    <w:rsid w:val="003A7151"/>
    <w:rsid w:val="003A7ACB"/>
    <w:rsid w:val="003A7B2D"/>
    <w:rsid w:val="003A7E39"/>
    <w:rsid w:val="003B0B5E"/>
    <w:rsid w:val="003B0CDD"/>
    <w:rsid w:val="003B0D71"/>
    <w:rsid w:val="003B0D80"/>
    <w:rsid w:val="003B11EC"/>
    <w:rsid w:val="003B149B"/>
    <w:rsid w:val="003B19C0"/>
    <w:rsid w:val="003B1D16"/>
    <w:rsid w:val="003B1FBE"/>
    <w:rsid w:val="003B2BF3"/>
    <w:rsid w:val="003B2CE9"/>
    <w:rsid w:val="003B3506"/>
    <w:rsid w:val="003B40F3"/>
    <w:rsid w:val="003B46E6"/>
    <w:rsid w:val="003B486A"/>
    <w:rsid w:val="003B4F8E"/>
    <w:rsid w:val="003B4FD9"/>
    <w:rsid w:val="003B5B44"/>
    <w:rsid w:val="003B5B85"/>
    <w:rsid w:val="003B5FDB"/>
    <w:rsid w:val="003B60A2"/>
    <w:rsid w:val="003B60EF"/>
    <w:rsid w:val="003B6400"/>
    <w:rsid w:val="003B6980"/>
    <w:rsid w:val="003B6FED"/>
    <w:rsid w:val="003B70C7"/>
    <w:rsid w:val="003B7B2A"/>
    <w:rsid w:val="003C012A"/>
    <w:rsid w:val="003C0575"/>
    <w:rsid w:val="003C08D9"/>
    <w:rsid w:val="003C09B8"/>
    <w:rsid w:val="003C0AA0"/>
    <w:rsid w:val="003C0FE0"/>
    <w:rsid w:val="003C13E6"/>
    <w:rsid w:val="003C1897"/>
    <w:rsid w:val="003C2118"/>
    <w:rsid w:val="003C2383"/>
    <w:rsid w:val="003C262F"/>
    <w:rsid w:val="003C26C8"/>
    <w:rsid w:val="003C287F"/>
    <w:rsid w:val="003C2B73"/>
    <w:rsid w:val="003C2C83"/>
    <w:rsid w:val="003C2E5D"/>
    <w:rsid w:val="003C35A3"/>
    <w:rsid w:val="003C3F96"/>
    <w:rsid w:val="003C4323"/>
    <w:rsid w:val="003C4783"/>
    <w:rsid w:val="003C4995"/>
    <w:rsid w:val="003C4E7B"/>
    <w:rsid w:val="003C56CA"/>
    <w:rsid w:val="003C5705"/>
    <w:rsid w:val="003C597B"/>
    <w:rsid w:val="003C599A"/>
    <w:rsid w:val="003C5B3F"/>
    <w:rsid w:val="003C5C5F"/>
    <w:rsid w:val="003C5D04"/>
    <w:rsid w:val="003C5F63"/>
    <w:rsid w:val="003C788C"/>
    <w:rsid w:val="003C7AF6"/>
    <w:rsid w:val="003C7C57"/>
    <w:rsid w:val="003C7F3E"/>
    <w:rsid w:val="003D04E4"/>
    <w:rsid w:val="003D076D"/>
    <w:rsid w:val="003D0959"/>
    <w:rsid w:val="003D0A87"/>
    <w:rsid w:val="003D0D74"/>
    <w:rsid w:val="003D0E2D"/>
    <w:rsid w:val="003D10CE"/>
    <w:rsid w:val="003D1161"/>
    <w:rsid w:val="003D14AE"/>
    <w:rsid w:val="003D1918"/>
    <w:rsid w:val="003D197B"/>
    <w:rsid w:val="003D1E23"/>
    <w:rsid w:val="003D299C"/>
    <w:rsid w:val="003D2F40"/>
    <w:rsid w:val="003D2F9F"/>
    <w:rsid w:val="003D31CC"/>
    <w:rsid w:val="003D3643"/>
    <w:rsid w:val="003D3654"/>
    <w:rsid w:val="003D385B"/>
    <w:rsid w:val="003D3A0D"/>
    <w:rsid w:val="003D3CE2"/>
    <w:rsid w:val="003D47AB"/>
    <w:rsid w:val="003D4B86"/>
    <w:rsid w:val="003D520B"/>
    <w:rsid w:val="003D5742"/>
    <w:rsid w:val="003D5A74"/>
    <w:rsid w:val="003D6242"/>
    <w:rsid w:val="003D691C"/>
    <w:rsid w:val="003D6BAA"/>
    <w:rsid w:val="003D6D25"/>
    <w:rsid w:val="003D74F4"/>
    <w:rsid w:val="003D755E"/>
    <w:rsid w:val="003D7689"/>
    <w:rsid w:val="003D7C21"/>
    <w:rsid w:val="003E0CDC"/>
    <w:rsid w:val="003E139C"/>
    <w:rsid w:val="003E1490"/>
    <w:rsid w:val="003E18ED"/>
    <w:rsid w:val="003E1C44"/>
    <w:rsid w:val="003E1D05"/>
    <w:rsid w:val="003E1D97"/>
    <w:rsid w:val="003E23B6"/>
    <w:rsid w:val="003E2490"/>
    <w:rsid w:val="003E258E"/>
    <w:rsid w:val="003E27FF"/>
    <w:rsid w:val="003E28D2"/>
    <w:rsid w:val="003E409B"/>
    <w:rsid w:val="003E432C"/>
    <w:rsid w:val="003E488E"/>
    <w:rsid w:val="003E4CDE"/>
    <w:rsid w:val="003E4EA7"/>
    <w:rsid w:val="003E508E"/>
    <w:rsid w:val="003E5178"/>
    <w:rsid w:val="003E5B79"/>
    <w:rsid w:val="003E644B"/>
    <w:rsid w:val="003E6885"/>
    <w:rsid w:val="003E699B"/>
    <w:rsid w:val="003E7132"/>
    <w:rsid w:val="003E7183"/>
    <w:rsid w:val="003E76F9"/>
    <w:rsid w:val="003E7732"/>
    <w:rsid w:val="003E7791"/>
    <w:rsid w:val="003E77CB"/>
    <w:rsid w:val="003E7A2C"/>
    <w:rsid w:val="003E7A4A"/>
    <w:rsid w:val="003E7BD2"/>
    <w:rsid w:val="003E7DB3"/>
    <w:rsid w:val="003F188C"/>
    <w:rsid w:val="003F1DC6"/>
    <w:rsid w:val="003F2022"/>
    <w:rsid w:val="003F26EF"/>
    <w:rsid w:val="003F2921"/>
    <w:rsid w:val="003F297D"/>
    <w:rsid w:val="003F29E7"/>
    <w:rsid w:val="003F2D13"/>
    <w:rsid w:val="003F2DE6"/>
    <w:rsid w:val="003F3185"/>
    <w:rsid w:val="003F32CF"/>
    <w:rsid w:val="003F3390"/>
    <w:rsid w:val="003F3589"/>
    <w:rsid w:val="003F3AFA"/>
    <w:rsid w:val="003F49CC"/>
    <w:rsid w:val="003F4ACF"/>
    <w:rsid w:val="003F5232"/>
    <w:rsid w:val="003F53CC"/>
    <w:rsid w:val="003F5981"/>
    <w:rsid w:val="003F641C"/>
    <w:rsid w:val="003F67A1"/>
    <w:rsid w:val="003F683E"/>
    <w:rsid w:val="003F6BDA"/>
    <w:rsid w:val="003F71D7"/>
    <w:rsid w:val="003F7321"/>
    <w:rsid w:val="003F7915"/>
    <w:rsid w:val="003F7A48"/>
    <w:rsid w:val="003F7F9D"/>
    <w:rsid w:val="00400345"/>
    <w:rsid w:val="00400AEE"/>
    <w:rsid w:val="0040129B"/>
    <w:rsid w:val="004013AA"/>
    <w:rsid w:val="004013BD"/>
    <w:rsid w:val="00401ECC"/>
    <w:rsid w:val="00401F46"/>
    <w:rsid w:val="00402103"/>
    <w:rsid w:val="004021BE"/>
    <w:rsid w:val="00402311"/>
    <w:rsid w:val="0040254E"/>
    <w:rsid w:val="00402957"/>
    <w:rsid w:val="00402BA6"/>
    <w:rsid w:val="004032DA"/>
    <w:rsid w:val="00403362"/>
    <w:rsid w:val="004033BA"/>
    <w:rsid w:val="004038A4"/>
    <w:rsid w:val="00403933"/>
    <w:rsid w:val="00403AC0"/>
    <w:rsid w:val="0040420E"/>
    <w:rsid w:val="00404279"/>
    <w:rsid w:val="00404291"/>
    <w:rsid w:val="00404A81"/>
    <w:rsid w:val="00404D97"/>
    <w:rsid w:val="00404DEB"/>
    <w:rsid w:val="00404EE3"/>
    <w:rsid w:val="00405281"/>
    <w:rsid w:val="00405731"/>
    <w:rsid w:val="0040587E"/>
    <w:rsid w:val="00405DB9"/>
    <w:rsid w:val="00406378"/>
    <w:rsid w:val="00406623"/>
    <w:rsid w:val="00406C1A"/>
    <w:rsid w:val="00406E61"/>
    <w:rsid w:val="00407375"/>
    <w:rsid w:val="004073B8"/>
    <w:rsid w:val="00407586"/>
    <w:rsid w:val="004075C3"/>
    <w:rsid w:val="00407921"/>
    <w:rsid w:val="00410256"/>
    <w:rsid w:val="0041087F"/>
    <w:rsid w:val="00410B44"/>
    <w:rsid w:val="00411339"/>
    <w:rsid w:val="0041182F"/>
    <w:rsid w:val="00411E68"/>
    <w:rsid w:val="00412270"/>
    <w:rsid w:val="004123E6"/>
    <w:rsid w:val="00412417"/>
    <w:rsid w:val="004133AC"/>
    <w:rsid w:val="00413456"/>
    <w:rsid w:val="004139ED"/>
    <w:rsid w:val="00413CEC"/>
    <w:rsid w:val="004144B2"/>
    <w:rsid w:val="00415798"/>
    <w:rsid w:val="00415BFC"/>
    <w:rsid w:val="00416691"/>
    <w:rsid w:val="00417A07"/>
    <w:rsid w:val="00417CE3"/>
    <w:rsid w:val="00417D21"/>
    <w:rsid w:val="0042069B"/>
    <w:rsid w:val="00420A9E"/>
    <w:rsid w:val="0042197D"/>
    <w:rsid w:val="00421BC8"/>
    <w:rsid w:val="00421BFB"/>
    <w:rsid w:val="00421CAA"/>
    <w:rsid w:val="00421DC9"/>
    <w:rsid w:val="004225B3"/>
    <w:rsid w:val="00422AF7"/>
    <w:rsid w:val="00422F8F"/>
    <w:rsid w:val="00423297"/>
    <w:rsid w:val="004241A9"/>
    <w:rsid w:val="004241B1"/>
    <w:rsid w:val="004252CD"/>
    <w:rsid w:val="004254EA"/>
    <w:rsid w:val="00425A6A"/>
    <w:rsid w:val="00425CDA"/>
    <w:rsid w:val="00426159"/>
    <w:rsid w:val="0042649C"/>
    <w:rsid w:val="00426885"/>
    <w:rsid w:val="00426947"/>
    <w:rsid w:val="00426B13"/>
    <w:rsid w:val="00426BAC"/>
    <w:rsid w:val="00427506"/>
    <w:rsid w:val="004275CF"/>
    <w:rsid w:val="00427685"/>
    <w:rsid w:val="004277C4"/>
    <w:rsid w:val="00427925"/>
    <w:rsid w:val="00427CDE"/>
    <w:rsid w:val="004306D2"/>
    <w:rsid w:val="00431565"/>
    <w:rsid w:val="004316FF"/>
    <w:rsid w:val="004319D0"/>
    <w:rsid w:val="00431D40"/>
    <w:rsid w:val="004320A1"/>
    <w:rsid w:val="00432185"/>
    <w:rsid w:val="00432615"/>
    <w:rsid w:val="004335DE"/>
    <w:rsid w:val="00433741"/>
    <w:rsid w:val="00433E57"/>
    <w:rsid w:val="00433E61"/>
    <w:rsid w:val="004345D0"/>
    <w:rsid w:val="00434881"/>
    <w:rsid w:val="00434A14"/>
    <w:rsid w:val="00434B4A"/>
    <w:rsid w:val="00435494"/>
    <w:rsid w:val="0043612C"/>
    <w:rsid w:val="004361F1"/>
    <w:rsid w:val="00436548"/>
    <w:rsid w:val="00436772"/>
    <w:rsid w:val="004369E0"/>
    <w:rsid w:val="00436BB5"/>
    <w:rsid w:val="004374D0"/>
    <w:rsid w:val="004378A9"/>
    <w:rsid w:val="004405C3"/>
    <w:rsid w:val="00440832"/>
    <w:rsid w:val="00441C65"/>
    <w:rsid w:val="00442717"/>
    <w:rsid w:val="00442B44"/>
    <w:rsid w:val="00442C49"/>
    <w:rsid w:val="004433FE"/>
    <w:rsid w:val="00443467"/>
    <w:rsid w:val="004435EF"/>
    <w:rsid w:val="004443C6"/>
    <w:rsid w:val="00444A62"/>
    <w:rsid w:val="0044511B"/>
    <w:rsid w:val="0044539D"/>
    <w:rsid w:val="004453CC"/>
    <w:rsid w:val="00445C91"/>
    <w:rsid w:val="00445EB8"/>
    <w:rsid w:val="004461C4"/>
    <w:rsid w:val="0044678A"/>
    <w:rsid w:val="00446813"/>
    <w:rsid w:val="00446D59"/>
    <w:rsid w:val="00447621"/>
    <w:rsid w:val="00447BE4"/>
    <w:rsid w:val="004503B0"/>
    <w:rsid w:val="00450E5F"/>
    <w:rsid w:val="00450F7E"/>
    <w:rsid w:val="00450FBC"/>
    <w:rsid w:val="00451082"/>
    <w:rsid w:val="004510B5"/>
    <w:rsid w:val="00451181"/>
    <w:rsid w:val="00451722"/>
    <w:rsid w:val="0045222C"/>
    <w:rsid w:val="0045242F"/>
    <w:rsid w:val="00452467"/>
    <w:rsid w:val="00452526"/>
    <w:rsid w:val="00452D88"/>
    <w:rsid w:val="0045306F"/>
    <w:rsid w:val="00453162"/>
    <w:rsid w:val="00453196"/>
    <w:rsid w:val="004531C4"/>
    <w:rsid w:val="004535E5"/>
    <w:rsid w:val="00453B44"/>
    <w:rsid w:val="00453BA7"/>
    <w:rsid w:val="00453BE0"/>
    <w:rsid w:val="004541F4"/>
    <w:rsid w:val="004543BE"/>
    <w:rsid w:val="00454E61"/>
    <w:rsid w:val="00455BE7"/>
    <w:rsid w:val="00456153"/>
    <w:rsid w:val="004561D2"/>
    <w:rsid w:val="00456250"/>
    <w:rsid w:val="0045709F"/>
    <w:rsid w:val="004570BE"/>
    <w:rsid w:val="00457490"/>
    <w:rsid w:val="004603B0"/>
    <w:rsid w:val="0046098F"/>
    <w:rsid w:val="00460D5E"/>
    <w:rsid w:val="004610B9"/>
    <w:rsid w:val="004611BE"/>
    <w:rsid w:val="00461871"/>
    <w:rsid w:val="00461A0E"/>
    <w:rsid w:val="00461A29"/>
    <w:rsid w:val="00462055"/>
    <w:rsid w:val="00462F0F"/>
    <w:rsid w:val="00462F9B"/>
    <w:rsid w:val="004632E4"/>
    <w:rsid w:val="00463731"/>
    <w:rsid w:val="00463732"/>
    <w:rsid w:val="00463F37"/>
    <w:rsid w:val="00464B21"/>
    <w:rsid w:val="00464B76"/>
    <w:rsid w:val="0046501B"/>
    <w:rsid w:val="004652C8"/>
    <w:rsid w:val="004659F7"/>
    <w:rsid w:val="00465B6E"/>
    <w:rsid w:val="00465C4C"/>
    <w:rsid w:val="00465FF0"/>
    <w:rsid w:val="00466300"/>
    <w:rsid w:val="00466D78"/>
    <w:rsid w:val="0046706B"/>
    <w:rsid w:val="004673F5"/>
    <w:rsid w:val="004678FA"/>
    <w:rsid w:val="004679E4"/>
    <w:rsid w:val="00467B12"/>
    <w:rsid w:val="00467BCA"/>
    <w:rsid w:val="00467C7D"/>
    <w:rsid w:val="00470190"/>
    <w:rsid w:val="00470388"/>
    <w:rsid w:val="00470580"/>
    <w:rsid w:val="00470C50"/>
    <w:rsid w:val="00470E71"/>
    <w:rsid w:val="00471115"/>
    <w:rsid w:val="0047144A"/>
    <w:rsid w:val="004717FF"/>
    <w:rsid w:val="00471BCA"/>
    <w:rsid w:val="00471E94"/>
    <w:rsid w:val="00471F4E"/>
    <w:rsid w:val="0047242E"/>
    <w:rsid w:val="0047249B"/>
    <w:rsid w:val="004726AD"/>
    <w:rsid w:val="00472772"/>
    <w:rsid w:val="004731D8"/>
    <w:rsid w:val="00473508"/>
    <w:rsid w:val="0047351C"/>
    <w:rsid w:val="00473960"/>
    <w:rsid w:val="00473D41"/>
    <w:rsid w:val="00474987"/>
    <w:rsid w:val="00474BA9"/>
    <w:rsid w:val="00474DA5"/>
    <w:rsid w:val="00474FBA"/>
    <w:rsid w:val="004752B8"/>
    <w:rsid w:val="00475C25"/>
    <w:rsid w:val="00475E66"/>
    <w:rsid w:val="00476019"/>
    <w:rsid w:val="0047621F"/>
    <w:rsid w:val="0047626F"/>
    <w:rsid w:val="00477C5B"/>
    <w:rsid w:val="00477E62"/>
    <w:rsid w:val="00480121"/>
    <w:rsid w:val="004801BB"/>
    <w:rsid w:val="00480F83"/>
    <w:rsid w:val="00481004"/>
    <w:rsid w:val="00481456"/>
    <w:rsid w:val="004814CB"/>
    <w:rsid w:val="004819D9"/>
    <w:rsid w:val="00481C3A"/>
    <w:rsid w:val="00481F5D"/>
    <w:rsid w:val="00482B6F"/>
    <w:rsid w:val="00482BC1"/>
    <w:rsid w:val="00483431"/>
    <w:rsid w:val="0048363E"/>
    <w:rsid w:val="00483E6A"/>
    <w:rsid w:val="00483F6F"/>
    <w:rsid w:val="00484669"/>
    <w:rsid w:val="0048473B"/>
    <w:rsid w:val="00484880"/>
    <w:rsid w:val="00484A2D"/>
    <w:rsid w:val="00485122"/>
    <w:rsid w:val="00485593"/>
    <w:rsid w:val="0048581B"/>
    <w:rsid w:val="004860B4"/>
    <w:rsid w:val="0048693E"/>
    <w:rsid w:val="00486DD0"/>
    <w:rsid w:val="00486F54"/>
    <w:rsid w:val="0048745A"/>
    <w:rsid w:val="00487576"/>
    <w:rsid w:val="004879C6"/>
    <w:rsid w:val="004901E0"/>
    <w:rsid w:val="00490B0B"/>
    <w:rsid w:val="00490C19"/>
    <w:rsid w:val="00490D57"/>
    <w:rsid w:val="00491063"/>
    <w:rsid w:val="004919AF"/>
    <w:rsid w:val="00491A08"/>
    <w:rsid w:val="00491BA3"/>
    <w:rsid w:val="00491E73"/>
    <w:rsid w:val="004921E1"/>
    <w:rsid w:val="00493EFB"/>
    <w:rsid w:val="00493F4B"/>
    <w:rsid w:val="0049412B"/>
    <w:rsid w:val="004943A4"/>
    <w:rsid w:val="00494FEE"/>
    <w:rsid w:val="00495D66"/>
    <w:rsid w:val="004960F2"/>
    <w:rsid w:val="004963A1"/>
    <w:rsid w:val="00496491"/>
    <w:rsid w:val="0049798D"/>
    <w:rsid w:val="00497A34"/>
    <w:rsid w:val="004A03C2"/>
    <w:rsid w:val="004A0B79"/>
    <w:rsid w:val="004A0C52"/>
    <w:rsid w:val="004A0E97"/>
    <w:rsid w:val="004A113C"/>
    <w:rsid w:val="004A19C4"/>
    <w:rsid w:val="004A1FCE"/>
    <w:rsid w:val="004A214E"/>
    <w:rsid w:val="004A25F1"/>
    <w:rsid w:val="004A25F5"/>
    <w:rsid w:val="004A2948"/>
    <w:rsid w:val="004A2D30"/>
    <w:rsid w:val="004A3B31"/>
    <w:rsid w:val="004A3CFF"/>
    <w:rsid w:val="004A4153"/>
    <w:rsid w:val="004A4B7E"/>
    <w:rsid w:val="004A4FE6"/>
    <w:rsid w:val="004A52DF"/>
    <w:rsid w:val="004A55A7"/>
    <w:rsid w:val="004A5C37"/>
    <w:rsid w:val="004A6609"/>
    <w:rsid w:val="004A6886"/>
    <w:rsid w:val="004A68FB"/>
    <w:rsid w:val="004A748A"/>
    <w:rsid w:val="004A7914"/>
    <w:rsid w:val="004A7AC0"/>
    <w:rsid w:val="004B012C"/>
    <w:rsid w:val="004B1115"/>
    <w:rsid w:val="004B1462"/>
    <w:rsid w:val="004B171A"/>
    <w:rsid w:val="004B1E81"/>
    <w:rsid w:val="004B23C4"/>
    <w:rsid w:val="004B3040"/>
    <w:rsid w:val="004B33B7"/>
    <w:rsid w:val="004B387F"/>
    <w:rsid w:val="004B396D"/>
    <w:rsid w:val="004B3DC9"/>
    <w:rsid w:val="004B41F8"/>
    <w:rsid w:val="004B429E"/>
    <w:rsid w:val="004B439F"/>
    <w:rsid w:val="004B4855"/>
    <w:rsid w:val="004B4972"/>
    <w:rsid w:val="004B4B08"/>
    <w:rsid w:val="004B5A52"/>
    <w:rsid w:val="004B5D5F"/>
    <w:rsid w:val="004B610F"/>
    <w:rsid w:val="004B6281"/>
    <w:rsid w:val="004B64FA"/>
    <w:rsid w:val="004B6A59"/>
    <w:rsid w:val="004B6C33"/>
    <w:rsid w:val="004B6CD7"/>
    <w:rsid w:val="004B7A14"/>
    <w:rsid w:val="004C0701"/>
    <w:rsid w:val="004C150F"/>
    <w:rsid w:val="004C1F4F"/>
    <w:rsid w:val="004C2550"/>
    <w:rsid w:val="004C27B4"/>
    <w:rsid w:val="004C2B69"/>
    <w:rsid w:val="004C2C04"/>
    <w:rsid w:val="004C3499"/>
    <w:rsid w:val="004C355D"/>
    <w:rsid w:val="004C394E"/>
    <w:rsid w:val="004C3DFF"/>
    <w:rsid w:val="004C4184"/>
    <w:rsid w:val="004C480F"/>
    <w:rsid w:val="004C492E"/>
    <w:rsid w:val="004C4AFE"/>
    <w:rsid w:val="004C4D8A"/>
    <w:rsid w:val="004C4DC7"/>
    <w:rsid w:val="004C5099"/>
    <w:rsid w:val="004C53DF"/>
    <w:rsid w:val="004C5B03"/>
    <w:rsid w:val="004C7046"/>
    <w:rsid w:val="004C72E7"/>
    <w:rsid w:val="004C744D"/>
    <w:rsid w:val="004D0179"/>
    <w:rsid w:val="004D022B"/>
    <w:rsid w:val="004D0382"/>
    <w:rsid w:val="004D090F"/>
    <w:rsid w:val="004D0B9A"/>
    <w:rsid w:val="004D0F27"/>
    <w:rsid w:val="004D0F51"/>
    <w:rsid w:val="004D13F8"/>
    <w:rsid w:val="004D16A5"/>
    <w:rsid w:val="004D1704"/>
    <w:rsid w:val="004D1C6B"/>
    <w:rsid w:val="004D1D81"/>
    <w:rsid w:val="004D20ED"/>
    <w:rsid w:val="004D2780"/>
    <w:rsid w:val="004D2851"/>
    <w:rsid w:val="004D30FB"/>
    <w:rsid w:val="004D36B6"/>
    <w:rsid w:val="004D3CD4"/>
    <w:rsid w:val="004D3DA9"/>
    <w:rsid w:val="004D3DEA"/>
    <w:rsid w:val="004D404B"/>
    <w:rsid w:val="004D54E9"/>
    <w:rsid w:val="004D592C"/>
    <w:rsid w:val="004D5BB1"/>
    <w:rsid w:val="004D5E89"/>
    <w:rsid w:val="004D7260"/>
    <w:rsid w:val="004D7ABE"/>
    <w:rsid w:val="004E020E"/>
    <w:rsid w:val="004E0527"/>
    <w:rsid w:val="004E0736"/>
    <w:rsid w:val="004E07CA"/>
    <w:rsid w:val="004E0B97"/>
    <w:rsid w:val="004E19D4"/>
    <w:rsid w:val="004E1BBC"/>
    <w:rsid w:val="004E1EE1"/>
    <w:rsid w:val="004E2469"/>
    <w:rsid w:val="004E262A"/>
    <w:rsid w:val="004E26B2"/>
    <w:rsid w:val="004E2FB0"/>
    <w:rsid w:val="004E3069"/>
    <w:rsid w:val="004E31BF"/>
    <w:rsid w:val="004E3794"/>
    <w:rsid w:val="004E385B"/>
    <w:rsid w:val="004E3BE1"/>
    <w:rsid w:val="004E4133"/>
    <w:rsid w:val="004E4528"/>
    <w:rsid w:val="004E527D"/>
    <w:rsid w:val="004E5495"/>
    <w:rsid w:val="004E57BD"/>
    <w:rsid w:val="004E5874"/>
    <w:rsid w:val="004E5A3E"/>
    <w:rsid w:val="004E5C4F"/>
    <w:rsid w:val="004E6205"/>
    <w:rsid w:val="004E620B"/>
    <w:rsid w:val="004E6341"/>
    <w:rsid w:val="004E63CB"/>
    <w:rsid w:val="004E6577"/>
    <w:rsid w:val="004E66A9"/>
    <w:rsid w:val="004E6B2E"/>
    <w:rsid w:val="004E6C4E"/>
    <w:rsid w:val="004E6C6F"/>
    <w:rsid w:val="004E6E07"/>
    <w:rsid w:val="004E76AC"/>
    <w:rsid w:val="004E7A94"/>
    <w:rsid w:val="004E7C5E"/>
    <w:rsid w:val="004E7F40"/>
    <w:rsid w:val="004F0082"/>
    <w:rsid w:val="004F0F09"/>
    <w:rsid w:val="004F276F"/>
    <w:rsid w:val="004F2BB9"/>
    <w:rsid w:val="004F2C24"/>
    <w:rsid w:val="004F2D5B"/>
    <w:rsid w:val="004F3F49"/>
    <w:rsid w:val="004F434B"/>
    <w:rsid w:val="004F4634"/>
    <w:rsid w:val="004F4C9B"/>
    <w:rsid w:val="004F4F89"/>
    <w:rsid w:val="004F500F"/>
    <w:rsid w:val="004F5040"/>
    <w:rsid w:val="004F523B"/>
    <w:rsid w:val="004F52CF"/>
    <w:rsid w:val="004F543D"/>
    <w:rsid w:val="004F5691"/>
    <w:rsid w:val="004F5A68"/>
    <w:rsid w:val="004F617F"/>
    <w:rsid w:val="004F6180"/>
    <w:rsid w:val="004F6A52"/>
    <w:rsid w:val="004F6E17"/>
    <w:rsid w:val="004F6F53"/>
    <w:rsid w:val="004F7013"/>
    <w:rsid w:val="004F7664"/>
    <w:rsid w:val="004F7AE3"/>
    <w:rsid w:val="004F7CDD"/>
    <w:rsid w:val="004F7E87"/>
    <w:rsid w:val="00500235"/>
    <w:rsid w:val="0050046B"/>
    <w:rsid w:val="00500496"/>
    <w:rsid w:val="005005B2"/>
    <w:rsid w:val="005005FD"/>
    <w:rsid w:val="00500771"/>
    <w:rsid w:val="00500A2D"/>
    <w:rsid w:val="00500E0C"/>
    <w:rsid w:val="00501990"/>
    <w:rsid w:val="00501D28"/>
    <w:rsid w:val="00502732"/>
    <w:rsid w:val="00502B53"/>
    <w:rsid w:val="00502DD2"/>
    <w:rsid w:val="00503313"/>
    <w:rsid w:val="005035A4"/>
    <w:rsid w:val="00504A0F"/>
    <w:rsid w:val="00504A21"/>
    <w:rsid w:val="00504DF8"/>
    <w:rsid w:val="0050515B"/>
    <w:rsid w:val="00505776"/>
    <w:rsid w:val="0050588F"/>
    <w:rsid w:val="005059C6"/>
    <w:rsid w:val="00505AB6"/>
    <w:rsid w:val="0050672D"/>
    <w:rsid w:val="005068D0"/>
    <w:rsid w:val="005071F3"/>
    <w:rsid w:val="00507507"/>
    <w:rsid w:val="0050767A"/>
    <w:rsid w:val="005076C2"/>
    <w:rsid w:val="00507E37"/>
    <w:rsid w:val="00510290"/>
    <w:rsid w:val="00510547"/>
    <w:rsid w:val="00510D85"/>
    <w:rsid w:val="00510E26"/>
    <w:rsid w:val="00511167"/>
    <w:rsid w:val="005118B7"/>
    <w:rsid w:val="00511A20"/>
    <w:rsid w:val="00511BD8"/>
    <w:rsid w:val="00511FE7"/>
    <w:rsid w:val="00513461"/>
    <w:rsid w:val="005134F6"/>
    <w:rsid w:val="00513979"/>
    <w:rsid w:val="00513E9E"/>
    <w:rsid w:val="00514560"/>
    <w:rsid w:val="00514640"/>
    <w:rsid w:val="005147C1"/>
    <w:rsid w:val="00514F91"/>
    <w:rsid w:val="00515382"/>
    <w:rsid w:val="00515496"/>
    <w:rsid w:val="005156D3"/>
    <w:rsid w:val="00515A5B"/>
    <w:rsid w:val="00515E91"/>
    <w:rsid w:val="00516946"/>
    <w:rsid w:val="00516F99"/>
    <w:rsid w:val="00517790"/>
    <w:rsid w:val="00517C92"/>
    <w:rsid w:val="00517D58"/>
    <w:rsid w:val="0052043A"/>
    <w:rsid w:val="00520498"/>
    <w:rsid w:val="0052078E"/>
    <w:rsid w:val="0052097D"/>
    <w:rsid w:val="0052113A"/>
    <w:rsid w:val="005214EE"/>
    <w:rsid w:val="005215A9"/>
    <w:rsid w:val="005215C4"/>
    <w:rsid w:val="005215DB"/>
    <w:rsid w:val="0052175E"/>
    <w:rsid w:val="00521D9D"/>
    <w:rsid w:val="0052289A"/>
    <w:rsid w:val="005238AF"/>
    <w:rsid w:val="0052397A"/>
    <w:rsid w:val="005240DE"/>
    <w:rsid w:val="005242FA"/>
    <w:rsid w:val="0052462A"/>
    <w:rsid w:val="005246E7"/>
    <w:rsid w:val="00524912"/>
    <w:rsid w:val="00524A4B"/>
    <w:rsid w:val="00524C9F"/>
    <w:rsid w:val="00524D7A"/>
    <w:rsid w:val="00524D87"/>
    <w:rsid w:val="00525746"/>
    <w:rsid w:val="00525906"/>
    <w:rsid w:val="00525F4D"/>
    <w:rsid w:val="005260F1"/>
    <w:rsid w:val="00526FE6"/>
    <w:rsid w:val="005274C0"/>
    <w:rsid w:val="00527971"/>
    <w:rsid w:val="00527E9A"/>
    <w:rsid w:val="00530537"/>
    <w:rsid w:val="00530F72"/>
    <w:rsid w:val="00531037"/>
    <w:rsid w:val="00531220"/>
    <w:rsid w:val="005319C9"/>
    <w:rsid w:val="00532415"/>
    <w:rsid w:val="00532429"/>
    <w:rsid w:val="00533058"/>
    <w:rsid w:val="0053380A"/>
    <w:rsid w:val="005339CD"/>
    <w:rsid w:val="00534189"/>
    <w:rsid w:val="005348D7"/>
    <w:rsid w:val="00534C65"/>
    <w:rsid w:val="005354BC"/>
    <w:rsid w:val="005357FD"/>
    <w:rsid w:val="00535B2B"/>
    <w:rsid w:val="00535BBE"/>
    <w:rsid w:val="00535EA2"/>
    <w:rsid w:val="005361AD"/>
    <w:rsid w:val="00536335"/>
    <w:rsid w:val="00536566"/>
    <w:rsid w:val="0053697C"/>
    <w:rsid w:val="0053698D"/>
    <w:rsid w:val="00536D4D"/>
    <w:rsid w:val="00537024"/>
    <w:rsid w:val="00537DF7"/>
    <w:rsid w:val="005406ED"/>
    <w:rsid w:val="005407A4"/>
    <w:rsid w:val="00540B8D"/>
    <w:rsid w:val="00541179"/>
    <w:rsid w:val="00541631"/>
    <w:rsid w:val="00541731"/>
    <w:rsid w:val="00541992"/>
    <w:rsid w:val="00541E3E"/>
    <w:rsid w:val="00542185"/>
    <w:rsid w:val="0054257F"/>
    <w:rsid w:val="0054269F"/>
    <w:rsid w:val="00543119"/>
    <w:rsid w:val="00543D59"/>
    <w:rsid w:val="00543F20"/>
    <w:rsid w:val="005447A2"/>
    <w:rsid w:val="00544A9D"/>
    <w:rsid w:val="00544EFC"/>
    <w:rsid w:val="005455D9"/>
    <w:rsid w:val="005456ED"/>
    <w:rsid w:val="00545B25"/>
    <w:rsid w:val="00545CB3"/>
    <w:rsid w:val="00545FC7"/>
    <w:rsid w:val="005463E1"/>
    <w:rsid w:val="005465A7"/>
    <w:rsid w:val="00546696"/>
    <w:rsid w:val="0054688B"/>
    <w:rsid w:val="00546C0F"/>
    <w:rsid w:val="0054700D"/>
    <w:rsid w:val="00547365"/>
    <w:rsid w:val="00547622"/>
    <w:rsid w:val="005479F9"/>
    <w:rsid w:val="00547ADA"/>
    <w:rsid w:val="00547D72"/>
    <w:rsid w:val="00550236"/>
    <w:rsid w:val="0055025E"/>
    <w:rsid w:val="005502D7"/>
    <w:rsid w:val="0055042E"/>
    <w:rsid w:val="00551485"/>
    <w:rsid w:val="005514C9"/>
    <w:rsid w:val="00551897"/>
    <w:rsid w:val="00551AAB"/>
    <w:rsid w:val="00551B95"/>
    <w:rsid w:val="0055222D"/>
    <w:rsid w:val="00552B0B"/>
    <w:rsid w:val="00552B71"/>
    <w:rsid w:val="00552BEB"/>
    <w:rsid w:val="005532AD"/>
    <w:rsid w:val="00553828"/>
    <w:rsid w:val="00553BD5"/>
    <w:rsid w:val="00553FB8"/>
    <w:rsid w:val="005542CA"/>
    <w:rsid w:val="005543D7"/>
    <w:rsid w:val="0055450A"/>
    <w:rsid w:val="00554821"/>
    <w:rsid w:val="005549B7"/>
    <w:rsid w:val="00554C17"/>
    <w:rsid w:val="00555009"/>
    <w:rsid w:val="00556769"/>
    <w:rsid w:val="0055685C"/>
    <w:rsid w:val="00557493"/>
    <w:rsid w:val="00557738"/>
    <w:rsid w:val="0055776D"/>
    <w:rsid w:val="00557DAD"/>
    <w:rsid w:val="0056031D"/>
    <w:rsid w:val="00560389"/>
    <w:rsid w:val="0056052C"/>
    <w:rsid w:val="005606B9"/>
    <w:rsid w:val="005606D4"/>
    <w:rsid w:val="00560AB2"/>
    <w:rsid w:val="00560C11"/>
    <w:rsid w:val="00560ED7"/>
    <w:rsid w:val="005612D6"/>
    <w:rsid w:val="00561429"/>
    <w:rsid w:val="00561DC3"/>
    <w:rsid w:val="00561E91"/>
    <w:rsid w:val="00562177"/>
    <w:rsid w:val="00562A52"/>
    <w:rsid w:val="00562F4A"/>
    <w:rsid w:val="005631A0"/>
    <w:rsid w:val="00564198"/>
    <w:rsid w:val="00564627"/>
    <w:rsid w:val="005647A6"/>
    <w:rsid w:val="0056491C"/>
    <w:rsid w:val="00564FF0"/>
    <w:rsid w:val="005654D6"/>
    <w:rsid w:val="005655C3"/>
    <w:rsid w:val="005659BE"/>
    <w:rsid w:val="005659D6"/>
    <w:rsid w:val="00565C7F"/>
    <w:rsid w:val="00565CB4"/>
    <w:rsid w:val="00565D11"/>
    <w:rsid w:val="00565DF2"/>
    <w:rsid w:val="00566043"/>
    <w:rsid w:val="00566198"/>
    <w:rsid w:val="0056667A"/>
    <w:rsid w:val="00566AC0"/>
    <w:rsid w:val="00566B10"/>
    <w:rsid w:val="0056724B"/>
    <w:rsid w:val="00567525"/>
    <w:rsid w:val="00567CF8"/>
    <w:rsid w:val="00567E40"/>
    <w:rsid w:val="00570385"/>
    <w:rsid w:val="0057042F"/>
    <w:rsid w:val="00570576"/>
    <w:rsid w:val="0057095C"/>
    <w:rsid w:val="00570A36"/>
    <w:rsid w:val="005714D9"/>
    <w:rsid w:val="005719C9"/>
    <w:rsid w:val="005719D9"/>
    <w:rsid w:val="00571B8C"/>
    <w:rsid w:val="00571EB4"/>
    <w:rsid w:val="00572303"/>
    <w:rsid w:val="005725CD"/>
    <w:rsid w:val="005727EA"/>
    <w:rsid w:val="00572837"/>
    <w:rsid w:val="0057294F"/>
    <w:rsid w:val="0057302D"/>
    <w:rsid w:val="005735F7"/>
    <w:rsid w:val="00573642"/>
    <w:rsid w:val="005737AD"/>
    <w:rsid w:val="0057464D"/>
    <w:rsid w:val="005746BE"/>
    <w:rsid w:val="0057499B"/>
    <w:rsid w:val="00574BBB"/>
    <w:rsid w:val="00574C5F"/>
    <w:rsid w:val="00574F1D"/>
    <w:rsid w:val="005753FA"/>
    <w:rsid w:val="00575C54"/>
    <w:rsid w:val="00575D87"/>
    <w:rsid w:val="005766DA"/>
    <w:rsid w:val="00576B73"/>
    <w:rsid w:val="00576BDF"/>
    <w:rsid w:val="005770DF"/>
    <w:rsid w:val="005770FF"/>
    <w:rsid w:val="005771A9"/>
    <w:rsid w:val="005772E1"/>
    <w:rsid w:val="00577574"/>
    <w:rsid w:val="0057762A"/>
    <w:rsid w:val="00577A31"/>
    <w:rsid w:val="00577AB4"/>
    <w:rsid w:val="005804E0"/>
    <w:rsid w:val="005805F1"/>
    <w:rsid w:val="00580670"/>
    <w:rsid w:val="00581030"/>
    <w:rsid w:val="00581258"/>
    <w:rsid w:val="0058192F"/>
    <w:rsid w:val="00581C29"/>
    <w:rsid w:val="00581CAE"/>
    <w:rsid w:val="00581D11"/>
    <w:rsid w:val="005829E7"/>
    <w:rsid w:val="00582B60"/>
    <w:rsid w:val="00582C6E"/>
    <w:rsid w:val="00582FFE"/>
    <w:rsid w:val="0058368F"/>
    <w:rsid w:val="00583B13"/>
    <w:rsid w:val="00584330"/>
    <w:rsid w:val="00584A07"/>
    <w:rsid w:val="00584FE1"/>
    <w:rsid w:val="0058518D"/>
    <w:rsid w:val="00585415"/>
    <w:rsid w:val="00585786"/>
    <w:rsid w:val="005857A0"/>
    <w:rsid w:val="00585AD9"/>
    <w:rsid w:val="00585D3A"/>
    <w:rsid w:val="00586C91"/>
    <w:rsid w:val="00586CFF"/>
    <w:rsid w:val="00587C62"/>
    <w:rsid w:val="00587DC4"/>
    <w:rsid w:val="0059041F"/>
    <w:rsid w:val="00590530"/>
    <w:rsid w:val="00590629"/>
    <w:rsid w:val="0059092C"/>
    <w:rsid w:val="00591A4B"/>
    <w:rsid w:val="00591D56"/>
    <w:rsid w:val="00591F70"/>
    <w:rsid w:val="00592215"/>
    <w:rsid w:val="00592C9C"/>
    <w:rsid w:val="00592F6B"/>
    <w:rsid w:val="0059369D"/>
    <w:rsid w:val="00593AF2"/>
    <w:rsid w:val="00593D06"/>
    <w:rsid w:val="00594807"/>
    <w:rsid w:val="00594D78"/>
    <w:rsid w:val="00594DA9"/>
    <w:rsid w:val="00595426"/>
    <w:rsid w:val="005956F7"/>
    <w:rsid w:val="00595942"/>
    <w:rsid w:val="00596208"/>
    <w:rsid w:val="0059658F"/>
    <w:rsid w:val="00596CBE"/>
    <w:rsid w:val="00596F18"/>
    <w:rsid w:val="00596F1A"/>
    <w:rsid w:val="00597515"/>
    <w:rsid w:val="0059766D"/>
    <w:rsid w:val="005A0803"/>
    <w:rsid w:val="005A1361"/>
    <w:rsid w:val="005A147B"/>
    <w:rsid w:val="005A14F2"/>
    <w:rsid w:val="005A1EFA"/>
    <w:rsid w:val="005A22E1"/>
    <w:rsid w:val="005A25CB"/>
    <w:rsid w:val="005A27F5"/>
    <w:rsid w:val="005A28B5"/>
    <w:rsid w:val="005A2D40"/>
    <w:rsid w:val="005A3572"/>
    <w:rsid w:val="005A392E"/>
    <w:rsid w:val="005A3A4E"/>
    <w:rsid w:val="005A484A"/>
    <w:rsid w:val="005A5046"/>
    <w:rsid w:val="005A54B0"/>
    <w:rsid w:val="005A567D"/>
    <w:rsid w:val="005A5B1D"/>
    <w:rsid w:val="005A6415"/>
    <w:rsid w:val="005A6C1B"/>
    <w:rsid w:val="005A6F73"/>
    <w:rsid w:val="005A725D"/>
    <w:rsid w:val="005A74E0"/>
    <w:rsid w:val="005A7639"/>
    <w:rsid w:val="005A7749"/>
    <w:rsid w:val="005A78BA"/>
    <w:rsid w:val="005A7974"/>
    <w:rsid w:val="005A7C3C"/>
    <w:rsid w:val="005B01AB"/>
    <w:rsid w:val="005B06FC"/>
    <w:rsid w:val="005B0FE8"/>
    <w:rsid w:val="005B141A"/>
    <w:rsid w:val="005B1485"/>
    <w:rsid w:val="005B1B85"/>
    <w:rsid w:val="005B1E45"/>
    <w:rsid w:val="005B2910"/>
    <w:rsid w:val="005B300A"/>
    <w:rsid w:val="005B32A0"/>
    <w:rsid w:val="005B3778"/>
    <w:rsid w:val="005B38DF"/>
    <w:rsid w:val="005B3A75"/>
    <w:rsid w:val="005B3AE5"/>
    <w:rsid w:val="005B3BE1"/>
    <w:rsid w:val="005B3CA5"/>
    <w:rsid w:val="005B4C0C"/>
    <w:rsid w:val="005B5242"/>
    <w:rsid w:val="005B5C8C"/>
    <w:rsid w:val="005B5CB2"/>
    <w:rsid w:val="005B5F3A"/>
    <w:rsid w:val="005B6512"/>
    <w:rsid w:val="005B6601"/>
    <w:rsid w:val="005B679A"/>
    <w:rsid w:val="005B75E1"/>
    <w:rsid w:val="005B775F"/>
    <w:rsid w:val="005C006B"/>
    <w:rsid w:val="005C06A3"/>
    <w:rsid w:val="005C0886"/>
    <w:rsid w:val="005C0900"/>
    <w:rsid w:val="005C0C60"/>
    <w:rsid w:val="005C0FA9"/>
    <w:rsid w:val="005C0FE4"/>
    <w:rsid w:val="005C1160"/>
    <w:rsid w:val="005C13AD"/>
    <w:rsid w:val="005C1602"/>
    <w:rsid w:val="005C18BB"/>
    <w:rsid w:val="005C18C3"/>
    <w:rsid w:val="005C1C8D"/>
    <w:rsid w:val="005C1CC7"/>
    <w:rsid w:val="005C25FA"/>
    <w:rsid w:val="005C29FC"/>
    <w:rsid w:val="005C2F43"/>
    <w:rsid w:val="005C3353"/>
    <w:rsid w:val="005C3A44"/>
    <w:rsid w:val="005C3E0E"/>
    <w:rsid w:val="005C4042"/>
    <w:rsid w:val="005C40B3"/>
    <w:rsid w:val="005C4241"/>
    <w:rsid w:val="005C4399"/>
    <w:rsid w:val="005C4431"/>
    <w:rsid w:val="005C4C97"/>
    <w:rsid w:val="005C52E1"/>
    <w:rsid w:val="005C5C87"/>
    <w:rsid w:val="005C64DF"/>
    <w:rsid w:val="005C7790"/>
    <w:rsid w:val="005C7D42"/>
    <w:rsid w:val="005C7F96"/>
    <w:rsid w:val="005D0AB9"/>
    <w:rsid w:val="005D2826"/>
    <w:rsid w:val="005D2951"/>
    <w:rsid w:val="005D2DB9"/>
    <w:rsid w:val="005D2FAF"/>
    <w:rsid w:val="005D353D"/>
    <w:rsid w:val="005D394A"/>
    <w:rsid w:val="005D3F76"/>
    <w:rsid w:val="005D4854"/>
    <w:rsid w:val="005D4F18"/>
    <w:rsid w:val="005D5320"/>
    <w:rsid w:val="005D55AC"/>
    <w:rsid w:val="005D59C6"/>
    <w:rsid w:val="005D619C"/>
    <w:rsid w:val="005D624E"/>
    <w:rsid w:val="005D65AE"/>
    <w:rsid w:val="005D6A84"/>
    <w:rsid w:val="005D7548"/>
    <w:rsid w:val="005D7E4A"/>
    <w:rsid w:val="005D7FA1"/>
    <w:rsid w:val="005E0646"/>
    <w:rsid w:val="005E0D0C"/>
    <w:rsid w:val="005E0E78"/>
    <w:rsid w:val="005E0EDB"/>
    <w:rsid w:val="005E0EFB"/>
    <w:rsid w:val="005E12A5"/>
    <w:rsid w:val="005E1540"/>
    <w:rsid w:val="005E1707"/>
    <w:rsid w:val="005E203D"/>
    <w:rsid w:val="005E2211"/>
    <w:rsid w:val="005E22A9"/>
    <w:rsid w:val="005E25BC"/>
    <w:rsid w:val="005E3245"/>
    <w:rsid w:val="005E374E"/>
    <w:rsid w:val="005E3C33"/>
    <w:rsid w:val="005E3DE3"/>
    <w:rsid w:val="005E4AC9"/>
    <w:rsid w:val="005E5110"/>
    <w:rsid w:val="005E5273"/>
    <w:rsid w:val="005E5631"/>
    <w:rsid w:val="005E5794"/>
    <w:rsid w:val="005E59F4"/>
    <w:rsid w:val="005E5A7C"/>
    <w:rsid w:val="005E61CC"/>
    <w:rsid w:val="005E65C3"/>
    <w:rsid w:val="005E686F"/>
    <w:rsid w:val="005E71D2"/>
    <w:rsid w:val="005E740A"/>
    <w:rsid w:val="005E7A57"/>
    <w:rsid w:val="005E7CD1"/>
    <w:rsid w:val="005E7F6D"/>
    <w:rsid w:val="005F02FC"/>
    <w:rsid w:val="005F043A"/>
    <w:rsid w:val="005F0CA3"/>
    <w:rsid w:val="005F2260"/>
    <w:rsid w:val="005F2574"/>
    <w:rsid w:val="005F3484"/>
    <w:rsid w:val="005F3601"/>
    <w:rsid w:val="005F367A"/>
    <w:rsid w:val="005F39EA"/>
    <w:rsid w:val="005F3B81"/>
    <w:rsid w:val="005F4024"/>
    <w:rsid w:val="005F4059"/>
    <w:rsid w:val="005F40D9"/>
    <w:rsid w:val="005F4101"/>
    <w:rsid w:val="005F41D0"/>
    <w:rsid w:val="005F472A"/>
    <w:rsid w:val="005F486F"/>
    <w:rsid w:val="005F490F"/>
    <w:rsid w:val="005F4961"/>
    <w:rsid w:val="005F4F54"/>
    <w:rsid w:val="005F4FF4"/>
    <w:rsid w:val="005F512E"/>
    <w:rsid w:val="005F544D"/>
    <w:rsid w:val="005F5505"/>
    <w:rsid w:val="005F5610"/>
    <w:rsid w:val="005F5765"/>
    <w:rsid w:val="005F5C09"/>
    <w:rsid w:val="005F5D30"/>
    <w:rsid w:val="005F632E"/>
    <w:rsid w:val="005F68FB"/>
    <w:rsid w:val="005F6AD4"/>
    <w:rsid w:val="005F6B2D"/>
    <w:rsid w:val="005F6D76"/>
    <w:rsid w:val="005F6EA2"/>
    <w:rsid w:val="005F71BA"/>
    <w:rsid w:val="005F7202"/>
    <w:rsid w:val="005F724B"/>
    <w:rsid w:val="005F7CB6"/>
    <w:rsid w:val="005F7CD0"/>
    <w:rsid w:val="0060083C"/>
    <w:rsid w:val="006009D0"/>
    <w:rsid w:val="00601563"/>
    <w:rsid w:val="00601683"/>
    <w:rsid w:val="006016D9"/>
    <w:rsid w:val="00601942"/>
    <w:rsid w:val="00602141"/>
    <w:rsid w:val="006021A2"/>
    <w:rsid w:val="0060245F"/>
    <w:rsid w:val="0060271C"/>
    <w:rsid w:val="00602F80"/>
    <w:rsid w:val="00603EFB"/>
    <w:rsid w:val="00604050"/>
    <w:rsid w:val="006041B2"/>
    <w:rsid w:val="0060475E"/>
    <w:rsid w:val="00604F64"/>
    <w:rsid w:val="00604F69"/>
    <w:rsid w:val="006054C1"/>
    <w:rsid w:val="00605F7E"/>
    <w:rsid w:val="00606403"/>
    <w:rsid w:val="00606C92"/>
    <w:rsid w:val="00607970"/>
    <w:rsid w:val="00607BDD"/>
    <w:rsid w:val="00607E46"/>
    <w:rsid w:val="0061057C"/>
    <w:rsid w:val="006107C1"/>
    <w:rsid w:val="006108C4"/>
    <w:rsid w:val="00610C5D"/>
    <w:rsid w:val="00610EA1"/>
    <w:rsid w:val="00610FC5"/>
    <w:rsid w:val="006116C7"/>
    <w:rsid w:val="00611E3A"/>
    <w:rsid w:val="00611EB2"/>
    <w:rsid w:val="0061215A"/>
    <w:rsid w:val="0061236D"/>
    <w:rsid w:val="00612465"/>
    <w:rsid w:val="00612811"/>
    <w:rsid w:val="00612851"/>
    <w:rsid w:val="00612DDC"/>
    <w:rsid w:val="00612EE8"/>
    <w:rsid w:val="0061342D"/>
    <w:rsid w:val="0061353E"/>
    <w:rsid w:val="00613904"/>
    <w:rsid w:val="00613A72"/>
    <w:rsid w:val="00613B01"/>
    <w:rsid w:val="00613D66"/>
    <w:rsid w:val="00613DF7"/>
    <w:rsid w:val="006141C7"/>
    <w:rsid w:val="0061431B"/>
    <w:rsid w:val="00614360"/>
    <w:rsid w:val="0061498C"/>
    <w:rsid w:val="00614A03"/>
    <w:rsid w:val="00614B0A"/>
    <w:rsid w:val="00614B95"/>
    <w:rsid w:val="0061530B"/>
    <w:rsid w:val="00615ACE"/>
    <w:rsid w:val="00615E02"/>
    <w:rsid w:val="00615F8F"/>
    <w:rsid w:val="00616329"/>
    <w:rsid w:val="00616825"/>
    <w:rsid w:val="00616A5A"/>
    <w:rsid w:val="00616D2B"/>
    <w:rsid w:val="0061799D"/>
    <w:rsid w:val="00617B47"/>
    <w:rsid w:val="00617DDF"/>
    <w:rsid w:val="00617FAB"/>
    <w:rsid w:val="00620325"/>
    <w:rsid w:val="00621957"/>
    <w:rsid w:val="00621C7E"/>
    <w:rsid w:val="0062226C"/>
    <w:rsid w:val="006225E8"/>
    <w:rsid w:val="0062306A"/>
    <w:rsid w:val="00623E9E"/>
    <w:rsid w:val="006241E1"/>
    <w:rsid w:val="006244D4"/>
    <w:rsid w:val="00624878"/>
    <w:rsid w:val="00624F9D"/>
    <w:rsid w:val="00625894"/>
    <w:rsid w:val="00625A42"/>
    <w:rsid w:val="00625FAD"/>
    <w:rsid w:val="00626156"/>
    <w:rsid w:val="00626376"/>
    <w:rsid w:val="00626877"/>
    <w:rsid w:val="00626979"/>
    <w:rsid w:val="006269C4"/>
    <w:rsid w:val="0062751C"/>
    <w:rsid w:val="0062762B"/>
    <w:rsid w:val="0062773F"/>
    <w:rsid w:val="00627779"/>
    <w:rsid w:val="00627794"/>
    <w:rsid w:val="00627868"/>
    <w:rsid w:val="00627A49"/>
    <w:rsid w:val="00627C11"/>
    <w:rsid w:val="00627E21"/>
    <w:rsid w:val="006301A0"/>
    <w:rsid w:val="00630715"/>
    <w:rsid w:val="00630998"/>
    <w:rsid w:val="00631247"/>
    <w:rsid w:val="00631966"/>
    <w:rsid w:val="00631D84"/>
    <w:rsid w:val="006321F6"/>
    <w:rsid w:val="006325E2"/>
    <w:rsid w:val="00632658"/>
    <w:rsid w:val="00632EA9"/>
    <w:rsid w:val="006331B6"/>
    <w:rsid w:val="006334B9"/>
    <w:rsid w:val="006335D1"/>
    <w:rsid w:val="00633D45"/>
    <w:rsid w:val="00633FD3"/>
    <w:rsid w:val="0063415B"/>
    <w:rsid w:val="006341E6"/>
    <w:rsid w:val="00634572"/>
    <w:rsid w:val="00635043"/>
    <w:rsid w:val="006356AA"/>
    <w:rsid w:val="006357E4"/>
    <w:rsid w:val="00635CB9"/>
    <w:rsid w:val="00635F6F"/>
    <w:rsid w:val="00637125"/>
    <w:rsid w:val="00637328"/>
    <w:rsid w:val="00637851"/>
    <w:rsid w:val="00637B63"/>
    <w:rsid w:val="00637FC7"/>
    <w:rsid w:val="00637FD5"/>
    <w:rsid w:val="00640064"/>
    <w:rsid w:val="00640333"/>
    <w:rsid w:val="006409A2"/>
    <w:rsid w:val="006413A8"/>
    <w:rsid w:val="00641A83"/>
    <w:rsid w:val="00641AAD"/>
    <w:rsid w:val="00641BC1"/>
    <w:rsid w:val="00641FDC"/>
    <w:rsid w:val="006421B0"/>
    <w:rsid w:val="00642208"/>
    <w:rsid w:val="00642255"/>
    <w:rsid w:val="006423BB"/>
    <w:rsid w:val="006426A2"/>
    <w:rsid w:val="006428CC"/>
    <w:rsid w:val="00642B49"/>
    <w:rsid w:val="00643145"/>
    <w:rsid w:val="00643204"/>
    <w:rsid w:val="006432DB"/>
    <w:rsid w:val="00643561"/>
    <w:rsid w:val="00643AA3"/>
    <w:rsid w:val="006442E0"/>
    <w:rsid w:val="006445A0"/>
    <w:rsid w:val="0064544E"/>
    <w:rsid w:val="006455F6"/>
    <w:rsid w:val="00645680"/>
    <w:rsid w:val="0064640D"/>
    <w:rsid w:val="00646CD0"/>
    <w:rsid w:val="006470FB"/>
    <w:rsid w:val="0064786D"/>
    <w:rsid w:val="00647DDB"/>
    <w:rsid w:val="00647E27"/>
    <w:rsid w:val="00650799"/>
    <w:rsid w:val="00650956"/>
    <w:rsid w:val="00650B00"/>
    <w:rsid w:val="00650BBF"/>
    <w:rsid w:val="00651069"/>
    <w:rsid w:val="00651314"/>
    <w:rsid w:val="00651A56"/>
    <w:rsid w:val="00651E64"/>
    <w:rsid w:val="00653550"/>
    <w:rsid w:val="00653EB7"/>
    <w:rsid w:val="00654F25"/>
    <w:rsid w:val="0065500E"/>
    <w:rsid w:val="006556BD"/>
    <w:rsid w:val="00655811"/>
    <w:rsid w:val="006561E8"/>
    <w:rsid w:val="00656524"/>
    <w:rsid w:val="00656AAC"/>
    <w:rsid w:val="006571B8"/>
    <w:rsid w:val="0065767F"/>
    <w:rsid w:val="00657AF5"/>
    <w:rsid w:val="0066003F"/>
    <w:rsid w:val="00660123"/>
    <w:rsid w:val="006607F2"/>
    <w:rsid w:val="00660E8F"/>
    <w:rsid w:val="00660EB7"/>
    <w:rsid w:val="006610B8"/>
    <w:rsid w:val="0066119A"/>
    <w:rsid w:val="006611A6"/>
    <w:rsid w:val="006611DB"/>
    <w:rsid w:val="00661ECB"/>
    <w:rsid w:val="00661FD0"/>
    <w:rsid w:val="0066234A"/>
    <w:rsid w:val="00662A85"/>
    <w:rsid w:val="0066305B"/>
    <w:rsid w:val="00663347"/>
    <w:rsid w:val="006639E0"/>
    <w:rsid w:val="00663DBB"/>
    <w:rsid w:val="0066418E"/>
    <w:rsid w:val="00664394"/>
    <w:rsid w:val="006644CD"/>
    <w:rsid w:val="006645A7"/>
    <w:rsid w:val="00664BA1"/>
    <w:rsid w:val="00665761"/>
    <w:rsid w:val="006660C1"/>
    <w:rsid w:val="006669B3"/>
    <w:rsid w:val="00667DC6"/>
    <w:rsid w:val="00670075"/>
    <w:rsid w:val="006707C2"/>
    <w:rsid w:val="0067087C"/>
    <w:rsid w:val="00671535"/>
    <w:rsid w:val="00671A16"/>
    <w:rsid w:val="00672247"/>
    <w:rsid w:val="006724FF"/>
    <w:rsid w:val="00672522"/>
    <w:rsid w:val="00672736"/>
    <w:rsid w:val="00672CE9"/>
    <w:rsid w:val="0067333C"/>
    <w:rsid w:val="00673399"/>
    <w:rsid w:val="006733C1"/>
    <w:rsid w:val="006736BD"/>
    <w:rsid w:val="00673F67"/>
    <w:rsid w:val="00674322"/>
    <w:rsid w:val="00674580"/>
    <w:rsid w:val="00674854"/>
    <w:rsid w:val="00674DD4"/>
    <w:rsid w:val="006753ED"/>
    <w:rsid w:val="006754C6"/>
    <w:rsid w:val="00676096"/>
    <w:rsid w:val="00676127"/>
    <w:rsid w:val="0067659F"/>
    <w:rsid w:val="0067682D"/>
    <w:rsid w:val="006768BD"/>
    <w:rsid w:val="006775AC"/>
    <w:rsid w:val="00680A84"/>
    <w:rsid w:val="00680DD9"/>
    <w:rsid w:val="00681125"/>
    <w:rsid w:val="00681E0C"/>
    <w:rsid w:val="00682461"/>
    <w:rsid w:val="0068269F"/>
    <w:rsid w:val="0068278D"/>
    <w:rsid w:val="00682CD6"/>
    <w:rsid w:val="00682D6B"/>
    <w:rsid w:val="00682D98"/>
    <w:rsid w:val="0068386B"/>
    <w:rsid w:val="00683B7D"/>
    <w:rsid w:val="00684A9A"/>
    <w:rsid w:val="00684D84"/>
    <w:rsid w:val="00685161"/>
    <w:rsid w:val="006856A8"/>
    <w:rsid w:val="00685844"/>
    <w:rsid w:val="006858BD"/>
    <w:rsid w:val="00685E10"/>
    <w:rsid w:val="006864D7"/>
    <w:rsid w:val="00686811"/>
    <w:rsid w:val="00686BD1"/>
    <w:rsid w:val="00687B45"/>
    <w:rsid w:val="0069012C"/>
    <w:rsid w:val="00690137"/>
    <w:rsid w:val="0069035F"/>
    <w:rsid w:val="0069038B"/>
    <w:rsid w:val="00693945"/>
    <w:rsid w:val="006945FD"/>
    <w:rsid w:val="0069494F"/>
    <w:rsid w:val="0069497C"/>
    <w:rsid w:val="00694A46"/>
    <w:rsid w:val="00694B11"/>
    <w:rsid w:val="0069542E"/>
    <w:rsid w:val="0069591D"/>
    <w:rsid w:val="00695A56"/>
    <w:rsid w:val="00695C91"/>
    <w:rsid w:val="00695D19"/>
    <w:rsid w:val="00695E0F"/>
    <w:rsid w:val="006967D5"/>
    <w:rsid w:val="0069713C"/>
    <w:rsid w:val="00697172"/>
    <w:rsid w:val="00697211"/>
    <w:rsid w:val="0069739B"/>
    <w:rsid w:val="0069774F"/>
    <w:rsid w:val="00697DB0"/>
    <w:rsid w:val="006A0087"/>
    <w:rsid w:val="006A07A8"/>
    <w:rsid w:val="006A095C"/>
    <w:rsid w:val="006A0E2E"/>
    <w:rsid w:val="006A1BBF"/>
    <w:rsid w:val="006A1FCF"/>
    <w:rsid w:val="006A2A92"/>
    <w:rsid w:val="006A2C3E"/>
    <w:rsid w:val="006A3408"/>
    <w:rsid w:val="006A35F0"/>
    <w:rsid w:val="006A372F"/>
    <w:rsid w:val="006A4263"/>
    <w:rsid w:val="006A42FE"/>
    <w:rsid w:val="006A4547"/>
    <w:rsid w:val="006A4695"/>
    <w:rsid w:val="006A4A64"/>
    <w:rsid w:val="006A537C"/>
    <w:rsid w:val="006A590B"/>
    <w:rsid w:val="006A5A8C"/>
    <w:rsid w:val="006A6338"/>
    <w:rsid w:val="006A6671"/>
    <w:rsid w:val="006A66A0"/>
    <w:rsid w:val="006A678D"/>
    <w:rsid w:val="006A6BF8"/>
    <w:rsid w:val="006A6CD9"/>
    <w:rsid w:val="006A6EE0"/>
    <w:rsid w:val="006A6F04"/>
    <w:rsid w:val="006A7176"/>
    <w:rsid w:val="006A7206"/>
    <w:rsid w:val="006A7AB1"/>
    <w:rsid w:val="006A7C47"/>
    <w:rsid w:val="006B0104"/>
    <w:rsid w:val="006B0111"/>
    <w:rsid w:val="006B064A"/>
    <w:rsid w:val="006B177C"/>
    <w:rsid w:val="006B1F97"/>
    <w:rsid w:val="006B23C8"/>
    <w:rsid w:val="006B2638"/>
    <w:rsid w:val="006B2F7B"/>
    <w:rsid w:val="006B31FB"/>
    <w:rsid w:val="006B3318"/>
    <w:rsid w:val="006B387D"/>
    <w:rsid w:val="006B3FF3"/>
    <w:rsid w:val="006B4C5A"/>
    <w:rsid w:val="006B50C3"/>
    <w:rsid w:val="006B5326"/>
    <w:rsid w:val="006B5366"/>
    <w:rsid w:val="006B543B"/>
    <w:rsid w:val="006B5618"/>
    <w:rsid w:val="006B5980"/>
    <w:rsid w:val="006B5DFA"/>
    <w:rsid w:val="006B666D"/>
    <w:rsid w:val="006B6672"/>
    <w:rsid w:val="006B6973"/>
    <w:rsid w:val="006B7731"/>
    <w:rsid w:val="006B7801"/>
    <w:rsid w:val="006B7CEB"/>
    <w:rsid w:val="006B7D6C"/>
    <w:rsid w:val="006C015B"/>
    <w:rsid w:val="006C07D8"/>
    <w:rsid w:val="006C0920"/>
    <w:rsid w:val="006C0F34"/>
    <w:rsid w:val="006C10C0"/>
    <w:rsid w:val="006C1524"/>
    <w:rsid w:val="006C15F9"/>
    <w:rsid w:val="006C1951"/>
    <w:rsid w:val="006C1C7D"/>
    <w:rsid w:val="006C27B0"/>
    <w:rsid w:val="006C29BF"/>
    <w:rsid w:val="006C2BB1"/>
    <w:rsid w:val="006C33F8"/>
    <w:rsid w:val="006C3EFC"/>
    <w:rsid w:val="006C4B66"/>
    <w:rsid w:val="006C50D8"/>
    <w:rsid w:val="006C5DDB"/>
    <w:rsid w:val="006C612A"/>
    <w:rsid w:val="006C631B"/>
    <w:rsid w:val="006C7EED"/>
    <w:rsid w:val="006D0168"/>
    <w:rsid w:val="006D0409"/>
    <w:rsid w:val="006D0CB8"/>
    <w:rsid w:val="006D114C"/>
    <w:rsid w:val="006D1AA9"/>
    <w:rsid w:val="006D1C99"/>
    <w:rsid w:val="006D207B"/>
    <w:rsid w:val="006D255C"/>
    <w:rsid w:val="006D2750"/>
    <w:rsid w:val="006D2B8A"/>
    <w:rsid w:val="006D3275"/>
    <w:rsid w:val="006D3ACD"/>
    <w:rsid w:val="006D3AF0"/>
    <w:rsid w:val="006D3CAB"/>
    <w:rsid w:val="006D4035"/>
    <w:rsid w:val="006D50FF"/>
    <w:rsid w:val="006D5753"/>
    <w:rsid w:val="006D57FF"/>
    <w:rsid w:val="006D5EB3"/>
    <w:rsid w:val="006D609C"/>
    <w:rsid w:val="006D636B"/>
    <w:rsid w:val="006D639E"/>
    <w:rsid w:val="006D690C"/>
    <w:rsid w:val="006D6A02"/>
    <w:rsid w:val="006D6A9F"/>
    <w:rsid w:val="006D7076"/>
    <w:rsid w:val="006D71BB"/>
    <w:rsid w:val="006D7235"/>
    <w:rsid w:val="006D7604"/>
    <w:rsid w:val="006D767F"/>
    <w:rsid w:val="006D7FB1"/>
    <w:rsid w:val="006E0115"/>
    <w:rsid w:val="006E0800"/>
    <w:rsid w:val="006E08F9"/>
    <w:rsid w:val="006E09B9"/>
    <w:rsid w:val="006E0A3F"/>
    <w:rsid w:val="006E0AC2"/>
    <w:rsid w:val="006E0F45"/>
    <w:rsid w:val="006E0FBD"/>
    <w:rsid w:val="006E17BC"/>
    <w:rsid w:val="006E24FC"/>
    <w:rsid w:val="006E27C5"/>
    <w:rsid w:val="006E2BD7"/>
    <w:rsid w:val="006E3AA5"/>
    <w:rsid w:val="006E3E5E"/>
    <w:rsid w:val="006E40C9"/>
    <w:rsid w:val="006E49FB"/>
    <w:rsid w:val="006E4BB0"/>
    <w:rsid w:val="006E4C60"/>
    <w:rsid w:val="006E4C81"/>
    <w:rsid w:val="006E4E21"/>
    <w:rsid w:val="006E5002"/>
    <w:rsid w:val="006E51E4"/>
    <w:rsid w:val="006E5697"/>
    <w:rsid w:val="006E6283"/>
    <w:rsid w:val="006E644C"/>
    <w:rsid w:val="006E652A"/>
    <w:rsid w:val="006E655C"/>
    <w:rsid w:val="006E6BAC"/>
    <w:rsid w:val="006E6F12"/>
    <w:rsid w:val="006E75A8"/>
    <w:rsid w:val="006E7874"/>
    <w:rsid w:val="006E7AF9"/>
    <w:rsid w:val="006E7C34"/>
    <w:rsid w:val="006E7E93"/>
    <w:rsid w:val="006F0A33"/>
    <w:rsid w:val="006F0B09"/>
    <w:rsid w:val="006F0C8F"/>
    <w:rsid w:val="006F12AA"/>
    <w:rsid w:val="006F12C1"/>
    <w:rsid w:val="006F1410"/>
    <w:rsid w:val="006F14C4"/>
    <w:rsid w:val="006F1713"/>
    <w:rsid w:val="006F17A1"/>
    <w:rsid w:val="006F2F20"/>
    <w:rsid w:val="006F3290"/>
    <w:rsid w:val="006F3426"/>
    <w:rsid w:val="006F36D4"/>
    <w:rsid w:val="006F3D0D"/>
    <w:rsid w:val="006F44BC"/>
    <w:rsid w:val="006F4577"/>
    <w:rsid w:val="006F4946"/>
    <w:rsid w:val="006F4DDB"/>
    <w:rsid w:val="006F4F40"/>
    <w:rsid w:val="006F502E"/>
    <w:rsid w:val="006F5032"/>
    <w:rsid w:val="006F5156"/>
    <w:rsid w:val="006F5470"/>
    <w:rsid w:val="006F59FF"/>
    <w:rsid w:val="006F5C05"/>
    <w:rsid w:val="006F5C2E"/>
    <w:rsid w:val="006F5E57"/>
    <w:rsid w:val="006F619E"/>
    <w:rsid w:val="006F6462"/>
    <w:rsid w:val="006F6B5B"/>
    <w:rsid w:val="006F720C"/>
    <w:rsid w:val="006F727C"/>
    <w:rsid w:val="006F7326"/>
    <w:rsid w:val="006F7356"/>
    <w:rsid w:val="007006A1"/>
    <w:rsid w:val="00701127"/>
    <w:rsid w:val="00701224"/>
    <w:rsid w:val="00701A90"/>
    <w:rsid w:val="00701E3E"/>
    <w:rsid w:val="007026F8"/>
    <w:rsid w:val="007029EF"/>
    <w:rsid w:val="00702E38"/>
    <w:rsid w:val="00703638"/>
    <w:rsid w:val="00703767"/>
    <w:rsid w:val="00703821"/>
    <w:rsid w:val="0070388A"/>
    <w:rsid w:val="00703966"/>
    <w:rsid w:val="00703990"/>
    <w:rsid w:val="00703CF3"/>
    <w:rsid w:val="00703D8E"/>
    <w:rsid w:val="00704695"/>
    <w:rsid w:val="00704770"/>
    <w:rsid w:val="00704987"/>
    <w:rsid w:val="00704C2A"/>
    <w:rsid w:val="00705215"/>
    <w:rsid w:val="0070585C"/>
    <w:rsid w:val="00705B77"/>
    <w:rsid w:val="00705EB2"/>
    <w:rsid w:val="00706394"/>
    <w:rsid w:val="0070672A"/>
    <w:rsid w:val="007078EE"/>
    <w:rsid w:val="007079DB"/>
    <w:rsid w:val="00710E74"/>
    <w:rsid w:val="007111D8"/>
    <w:rsid w:val="007117C8"/>
    <w:rsid w:val="007118DC"/>
    <w:rsid w:val="00711D13"/>
    <w:rsid w:val="00711E93"/>
    <w:rsid w:val="00711EBB"/>
    <w:rsid w:val="007128D9"/>
    <w:rsid w:val="00712904"/>
    <w:rsid w:val="00712BE8"/>
    <w:rsid w:val="00712E59"/>
    <w:rsid w:val="00712F0B"/>
    <w:rsid w:val="00713121"/>
    <w:rsid w:val="0071314C"/>
    <w:rsid w:val="007134DF"/>
    <w:rsid w:val="00713D81"/>
    <w:rsid w:val="00713E06"/>
    <w:rsid w:val="00714807"/>
    <w:rsid w:val="00714ACE"/>
    <w:rsid w:val="00714E84"/>
    <w:rsid w:val="007151D5"/>
    <w:rsid w:val="00715392"/>
    <w:rsid w:val="00715931"/>
    <w:rsid w:val="00715C2E"/>
    <w:rsid w:val="00715DC1"/>
    <w:rsid w:val="00715FD1"/>
    <w:rsid w:val="0071603C"/>
    <w:rsid w:val="00716794"/>
    <w:rsid w:val="007176A9"/>
    <w:rsid w:val="00717B23"/>
    <w:rsid w:val="00717B32"/>
    <w:rsid w:val="00717E91"/>
    <w:rsid w:val="00717E9D"/>
    <w:rsid w:val="00717F6D"/>
    <w:rsid w:val="00720902"/>
    <w:rsid w:val="00720D15"/>
    <w:rsid w:val="00721158"/>
    <w:rsid w:val="0072191E"/>
    <w:rsid w:val="0072199C"/>
    <w:rsid w:val="0072233E"/>
    <w:rsid w:val="007229D3"/>
    <w:rsid w:val="00722B28"/>
    <w:rsid w:val="00723279"/>
    <w:rsid w:val="00723A4C"/>
    <w:rsid w:val="00724069"/>
    <w:rsid w:val="00724331"/>
    <w:rsid w:val="007244BB"/>
    <w:rsid w:val="00724CA6"/>
    <w:rsid w:val="00724FBE"/>
    <w:rsid w:val="007250FE"/>
    <w:rsid w:val="007258A7"/>
    <w:rsid w:val="00725C8A"/>
    <w:rsid w:val="007261D7"/>
    <w:rsid w:val="00726478"/>
    <w:rsid w:val="007267F6"/>
    <w:rsid w:val="00726F02"/>
    <w:rsid w:val="0072731B"/>
    <w:rsid w:val="007276C4"/>
    <w:rsid w:val="0072778B"/>
    <w:rsid w:val="00727CFC"/>
    <w:rsid w:val="00727EFB"/>
    <w:rsid w:val="00727F4F"/>
    <w:rsid w:val="00730C54"/>
    <w:rsid w:val="00730F41"/>
    <w:rsid w:val="00731091"/>
    <w:rsid w:val="007316B7"/>
    <w:rsid w:val="0073179B"/>
    <w:rsid w:val="00731A30"/>
    <w:rsid w:val="00731AFE"/>
    <w:rsid w:val="00731CC4"/>
    <w:rsid w:val="00732478"/>
    <w:rsid w:val="007326FD"/>
    <w:rsid w:val="0073291C"/>
    <w:rsid w:val="00732F08"/>
    <w:rsid w:val="00732FB9"/>
    <w:rsid w:val="007332C6"/>
    <w:rsid w:val="007334B7"/>
    <w:rsid w:val="00733A48"/>
    <w:rsid w:val="00733F4F"/>
    <w:rsid w:val="0073401A"/>
    <w:rsid w:val="007342E3"/>
    <w:rsid w:val="007343DB"/>
    <w:rsid w:val="00734747"/>
    <w:rsid w:val="00735197"/>
    <w:rsid w:val="007353BA"/>
    <w:rsid w:val="007361BB"/>
    <w:rsid w:val="00736973"/>
    <w:rsid w:val="00737392"/>
    <w:rsid w:val="0073795E"/>
    <w:rsid w:val="00737AA3"/>
    <w:rsid w:val="00737BA6"/>
    <w:rsid w:val="00737FA0"/>
    <w:rsid w:val="007404E6"/>
    <w:rsid w:val="00740875"/>
    <w:rsid w:val="00740AE3"/>
    <w:rsid w:val="00740DF2"/>
    <w:rsid w:val="00741039"/>
    <w:rsid w:val="007410F0"/>
    <w:rsid w:val="0074134D"/>
    <w:rsid w:val="00741418"/>
    <w:rsid w:val="0074156A"/>
    <w:rsid w:val="0074163C"/>
    <w:rsid w:val="00741CE7"/>
    <w:rsid w:val="00741EB7"/>
    <w:rsid w:val="00742366"/>
    <w:rsid w:val="0074281B"/>
    <w:rsid w:val="00743041"/>
    <w:rsid w:val="007432DB"/>
    <w:rsid w:val="007435D2"/>
    <w:rsid w:val="00743614"/>
    <w:rsid w:val="00743D1A"/>
    <w:rsid w:val="00744049"/>
    <w:rsid w:val="0074436C"/>
    <w:rsid w:val="007446E0"/>
    <w:rsid w:val="007448DA"/>
    <w:rsid w:val="00744ADF"/>
    <w:rsid w:val="00744EF0"/>
    <w:rsid w:val="00744F0B"/>
    <w:rsid w:val="00745649"/>
    <w:rsid w:val="0074592B"/>
    <w:rsid w:val="00745965"/>
    <w:rsid w:val="00745985"/>
    <w:rsid w:val="00745C13"/>
    <w:rsid w:val="00745D01"/>
    <w:rsid w:val="00745D81"/>
    <w:rsid w:val="00745DD3"/>
    <w:rsid w:val="007468CD"/>
    <w:rsid w:val="00746AF2"/>
    <w:rsid w:val="00746CF0"/>
    <w:rsid w:val="00746E4A"/>
    <w:rsid w:val="00746EAA"/>
    <w:rsid w:val="0074752D"/>
    <w:rsid w:val="007476AD"/>
    <w:rsid w:val="00747736"/>
    <w:rsid w:val="007501BE"/>
    <w:rsid w:val="007514C3"/>
    <w:rsid w:val="0075183D"/>
    <w:rsid w:val="00752407"/>
    <w:rsid w:val="00753699"/>
    <w:rsid w:val="0075376D"/>
    <w:rsid w:val="00753F46"/>
    <w:rsid w:val="00754518"/>
    <w:rsid w:val="007545B4"/>
    <w:rsid w:val="0075489B"/>
    <w:rsid w:val="00754C21"/>
    <w:rsid w:val="007552F0"/>
    <w:rsid w:val="007553C7"/>
    <w:rsid w:val="0075540C"/>
    <w:rsid w:val="00755C07"/>
    <w:rsid w:val="00755CBF"/>
    <w:rsid w:val="00756271"/>
    <w:rsid w:val="00756944"/>
    <w:rsid w:val="00756C50"/>
    <w:rsid w:val="00756FAD"/>
    <w:rsid w:val="00756FE0"/>
    <w:rsid w:val="007572AA"/>
    <w:rsid w:val="00757617"/>
    <w:rsid w:val="00757C47"/>
    <w:rsid w:val="00757FC8"/>
    <w:rsid w:val="0076002B"/>
    <w:rsid w:val="00760264"/>
    <w:rsid w:val="007604D4"/>
    <w:rsid w:val="00760585"/>
    <w:rsid w:val="0076066B"/>
    <w:rsid w:val="00760696"/>
    <w:rsid w:val="007607A7"/>
    <w:rsid w:val="00760DD5"/>
    <w:rsid w:val="00760E23"/>
    <w:rsid w:val="00761450"/>
    <w:rsid w:val="00761897"/>
    <w:rsid w:val="007625F4"/>
    <w:rsid w:val="00762EEA"/>
    <w:rsid w:val="00763093"/>
    <w:rsid w:val="007631EB"/>
    <w:rsid w:val="00763716"/>
    <w:rsid w:val="00763AD5"/>
    <w:rsid w:val="00764191"/>
    <w:rsid w:val="007644D7"/>
    <w:rsid w:val="00764910"/>
    <w:rsid w:val="00764C10"/>
    <w:rsid w:val="00764DB6"/>
    <w:rsid w:val="00765AF7"/>
    <w:rsid w:val="0076686C"/>
    <w:rsid w:val="0076708E"/>
    <w:rsid w:val="00767168"/>
    <w:rsid w:val="007675E4"/>
    <w:rsid w:val="0076771B"/>
    <w:rsid w:val="00767AB2"/>
    <w:rsid w:val="00767B74"/>
    <w:rsid w:val="00767D77"/>
    <w:rsid w:val="007705C8"/>
    <w:rsid w:val="007709C2"/>
    <w:rsid w:val="007714A2"/>
    <w:rsid w:val="007718C7"/>
    <w:rsid w:val="00771BE4"/>
    <w:rsid w:val="00771F3E"/>
    <w:rsid w:val="00772081"/>
    <w:rsid w:val="0077258B"/>
    <w:rsid w:val="0077270B"/>
    <w:rsid w:val="00772968"/>
    <w:rsid w:val="00772B05"/>
    <w:rsid w:val="00773092"/>
    <w:rsid w:val="00773627"/>
    <w:rsid w:val="00773A7B"/>
    <w:rsid w:val="00773E9E"/>
    <w:rsid w:val="00774262"/>
    <w:rsid w:val="007742A7"/>
    <w:rsid w:val="007744B7"/>
    <w:rsid w:val="007746D9"/>
    <w:rsid w:val="007749C3"/>
    <w:rsid w:val="0077567F"/>
    <w:rsid w:val="007759A9"/>
    <w:rsid w:val="007759B1"/>
    <w:rsid w:val="00775AF9"/>
    <w:rsid w:val="007761F8"/>
    <w:rsid w:val="007767A3"/>
    <w:rsid w:val="007769C6"/>
    <w:rsid w:val="00776CC4"/>
    <w:rsid w:val="00776F93"/>
    <w:rsid w:val="007771EF"/>
    <w:rsid w:val="00777D62"/>
    <w:rsid w:val="00780430"/>
    <w:rsid w:val="007804D3"/>
    <w:rsid w:val="00780CD3"/>
    <w:rsid w:val="007820CB"/>
    <w:rsid w:val="007822FE"/>
    <w:rsid w:val="00782409"/>
    <w:rsid w:val="007824A2"/>
    <w:rsid w:val="0078261F"/>
    <w:rsid w:val="007829D2"/>
    <w:rsid w:val="00782A71"/>
    <w:rsid w:val="007831E7"/>
    <w:rsid w:val="00783661"/>
    <w:rsid w:val="007836B0"/>
    <w:rsid w:val="007838C7"/>
    <w:rsid w:val="00783904"/>
    <w:rsid w:val="00783B7A"/>
    <w:rsid w:val="0078494B"/>
    <w:rsid w:val="00784BF7"/>
    <w:rsid w:val="00785710"/>
    <w:rsid w:val="00785C3B"/>
    <w:rsid w:val="00785D3F"/>
    <w:rsid w:val="00786646"/>
    <w:rsid w:val="007867B7"/>
    <w:rsid w:val="0078735F"/>
    <w:rsid w:val="00787A9B"/>
    <w:rsid w:val="00790E04"/>
    <w:rsid w:val="007917A6"/>
    <w:rsid w:val="007919EB"/>
    <w:rsid w:val="007928B4"/>
    <w:rsid w:val="00793872"/>
    <w:rsid w:val="00793DBD"/>
    <w:rsid w:val="007943F5"/>
    <w:rsid w:val="007945C1"/>
    <w:rsid w:val="0079522A"/>
    <w:rsid w:val="00795872"/>
    <w:rsid w:val="007960E8"/>
    <w:rsid w:val="00796536"/>
    <w:rsid w:val="007970CE"/>
    <w:rsid w:val="00797330"/>
    <w:rsid w:val="007975DF"/>
    <w:rsid w:val="00797AFB"/>
    <w:rsid w:val="00797ECE"/>
    <w:rsid w:val="007A02A6"/>
    <w:rsid w:val="007A038F"/>
    <w:rsid w:val="007A0567"/>
    <w:rsid w:val="007A0771"/>
    <w:rsid w:val="007A08E4"/>
    <w:rsid w:val="007A0CDC"/>
    <w:rsid w:val="007A0DC4"/>
    <w:rsid w:val="007A0DCE"/>
    <w:rsid w:val="007A0E93"/>
    <w:rsid w:val="007A1636"/>
    <w:rsid w:val="007A1725"/>
    <w:rsid w:val="007A1DA4"/>
    <w:rsid w:val="007A215A"/>
    <w:rsid w:val="007A31FE"/>
    <w:rsid w:val="007A3464"/>
    <w:rsid w:val="007A34C6"/>
    <w:rsid w:val="007A37A9"/>
    <w:rsid w:val="007A37F9"/>
    <w:rsid w:val="007A3897"/>
    <w:rsid w:val="007A441A"/>
    <w:rsid w:val="007A4601"/>
    <w:rsid w:val="007A4685"/>
    <w:rsid w:val="007A48C6"/>
    <w:rsid w:val="007A57E9"/>
    <w:rsid w:val="007A5CE5"/>
    <w:rsid w:val="007A601F"/>
    <w:rsid w:val="007A6B58"/>
    <w:rsid w:val="007A6E88"/>
    <w:rsid w:val="007A7156"/>
    <w:rsid w:val="007A715C"/>
    <w:rsid w:val="007A798F"/>
    <w:rsid w:val="007A7A3A"/>
    <w:rsid w:val="007A7A8B"/>
    <w:rsid w:val="007A7B80"/>
    <w:rsid w:val="007A7E59"/>
    <w:rsid w:val="007B06A2"/>
    <w:rsid w:val="007B0A53"/>
    <w:rsid w:val="007B0DF1"/>
    <w:rsid w:val="007B13F3"/>
    <w:rsid w:val="007B19B9"/>
    <w:rsid w:val="007B1D03"/>
    <w:rsid w:val="007B1D60"/>
    <w:rsid w:val="007B22E3"/>
    <w:rsid w:val="007B272C"/>
    <w:rsid w:val="007B2F69"/>
    <w:rsid w:val="007B2FAE"/>
    <w:rsid w:val="007B3480"/>
    <w:rsid w:val="007B3894"/>
    <w:rsid w:val="007B3C3E"/>
    <w:rsid w:val="007B4563"/>
    <w:rsid w:val="007B45D4"/>
    <w:rsid w:val="007B60E7"/>
    <w:rsid w:val="007B63CE"/>
    <w:rsid w:val="007B6AE4"/>
    <w:rsid w:val="007B6AFA"/>
    <w:rsid w:val="007B6EEF"/>
    <w:rsid w:val="007C03FD"/>
    <w:rsid w:val="007C092F"/>
    <w:rsid w:val="007C0A01"/>
    <w:rsid w:val="007C0CFC"/>
    <w:rsid w:val="007C0E34"/>
    <w:rsid w:val="007C17F8"/>
    <w:rsid w:val="007C1A77"/>
    <w:rsid w:val="007C287F"/>
    <w:rsid w:val="007C2A04"/>
    <w:rsid w:val="007C2AD5"/>
    <w:rsid w:val="007C319A"/>
    <w:rsid w:val="007C3315"/>
    <w:rsid w:val="007C3456"/>
    <w:rsid w:val="007C397D"/>
    <w:rsid w:val="007C3D1D"/>
    <w:rsid w:val="007C42F6"/>
    <w:rsid w:val="007C4A84"/>
    <w:rsid w:val="007C4D82"/>
    <w:rsid w:val="007C4DFF"/>
    <w:rsid w:val="007C5206"/>
    <w:rsid w:val="007C5B19"/>
    <w:rsid w:val="007C5FA5"/>
    <w:rsid w:val="007C6212"/>
    <w:rsid w:val="007C631B"/>
    <w:rsid w:val="007C6330"/>
    <w:rsid w:val="007C65B7"/>
    <w:rsid w:val="007C6938"/>
    <w:rsid w:val="007C72C5"/>
    <w:rsid w:val="007C7646"/>
    <w:rsid w:val="007C7AB1"/>
    <w:rsid w:val="007C7D81"/>
    <w:rsid w:val="007D1151"/>
    <w:rsid w:val="007D158A"/>
    <w:rsid w:val="007D15EC"/>
    <w:rsid w:val="007D1722"/>
    <w:rsid w:val="007D1A6A"/>
    <w:rsid w:val="007D1E52"/>
    <w:rsid w:val="007D1ECD"/>
    <w:rsid w:val="007D203D"/>
    <w:rsid w:val="007D247C"/>
    <w:rsid w:val="007D252C"/>
    <w:rsid w:val="007D2CC5"/>
    <w:rsid w:val="007D308B"/>
    <w:rsid w:val="007D30E5"/>
    <w:rsid w:val="007D3120"/>
    <w:rsid w:val="007D346D"/>
    <w:rsid w:val="007D3723"/>
    <w:rsid w:val="007D3D93"/>
    <w:rsid w:val="007D3FF2"/>
    <w:rsid w:val="007D4165"/>
    <w:rsid w:val="007D423B"/>
    <w:rsid w:val="007D46A8"/>
    <w:rsid w:val="007D4F47"/>
    <w:rsid w:val="007D5099"/>
    <w:rsid w:val="007D560D"/>
    <w:rsid w:val="007D653C"/>
    <w:rsid w:val="007D6EC5"/>
    <w:rsid w:val="007D6F26"/>
    <w:rsid w:val="007D74A6"/>
    <w:rsid w:val="007D7620"/>
    <w:rsid w:val="007E0277"/>
    <w:rsid w:val="007E0441"/>
    <w:rsid w:val="007E0EE9"/>
    <w:rsid w:val="007E0F31"/>
    <w:rsid w:val="007E160C"/>
    <w:rsid w:val="007E17CB"/>
    <w:rsid w:val="007E1880"/>
    <w:rsid w:val="007E1B10"/>
    <w:rsid w:val="007E22B3"/>
    <w:rsid w:val="007E26B9"/>
    <w:rsid w:val="007E2910"/>
    <w:rsid w:val="007E2C69"/>
    <w:rsid w:val="007E46DE"/>
    <w:rsid w:val="007E4C77"/>
    <w:rsid w:val="007E4D5F"/>
    <w:rsid w:val="007E4E82"/>
    <w:rsid w:val="007E515D"/>
    <w:rsid w:val="007E5E8B"/>
    <w:rsid w:val="007E5FF7"/>
    <w:rsid w:val="007E6265"/>
    <w:rsid w:val="007E63BD"/>
    <w:rsid w:val="007E6633"/>
    <w:rsid w:val="007E66C9"/>
    <w:rsid w:val="007E696E"/>
    <w:rsid w:val="007E6C48"/>
    <w:rsid w:val="007E733D"/>
    <w:rsid w:val="007F000D"/>
    <w:rsid w:val="007F049E"/>
    <w:rsid w:val="007F0B97"/>
    <w:rsid w:val="007F0CF0"/>
    <w:rsid w:val="007F0DA2"/>
    <w:rsid w:val="007F0F79"/>
    <w:rsid w:val="007F164C"/>
    <w:rsid w:val="007F1955"/>
    <w:rsid w:val="007F1BB8"/>
    <w:rsid w:val="007F1E91"/>
    <w:rsid w:val="007F1FDE"/>
    <w:rsid w:val="007F2154"/>
    <w:rsid w:val="007F2831"/>
    <w:rsid w:val="007F2B86"/>
    <w:rsid w:val="007F2C04"/>
    <w:rsid w:val="007F2CEB"/>
    <w:rsid w:val="007F2FEB"/>
    <w:rsid w:val="007F324A"/>
    <w:rsid w:val="007F3767"/>
    <w:rsid w:val="007F3C56"/>
    <w:rsid w:val="007F3DBB"/>
    <w:rsid w:val="007F3E62"/>
    <w:rsid w:val="007F4013"/>
    <w:rsid w:val="007F4F6C"/>
    <w:rsid w:val="007F5058"/>
    <w:rsid w:val="007F531D"/>
    <w:rsid w:val="007F5492"/>
    <w:rsid w:val="007F5915"/>
    <w:rsid w:val="007F5C16"/>
    <w:rsid w:val="007F5EF3"/>
    <w:rsid w:val="007F608F"/>
    <w:rsid w:val="007F614A"/>
    <w:rsid w:val="007F62F4"/>
    <w:rsid w:val="007F6569"/>
    <w:rsid w:val="007F6645"/>
    <w:rsid w:val="007F6DF8"/>
    <w:rsid w:val="007F7087"/>
    <w:rsid w:val="007F72F1"/>
    <w:rsid w:val="007F73B9"/>
    <w:rsid w:val="007F7528"/>
    <w:rsid w:val="007F789F"/>
    <w:rsid w:val="007F78A7"/>
    <w:rsid w:val="00800546"/>
    <w:rsid w:val="008009C7"/>
    <w:rsid w:val="00800A3A"/>
    <w:rsid w:val="00800FF0"/>
    <w:rsid w:val="008011AC"/>
    <w:rsid w:val="00801CD5"/>
    <w:rsid w:val="00801D48"/>
    <w:rsid w:val="00802988"/>
    <w:rsid w:val="00803614"/>
    <w:rsid w:val="00803B2E"/>
    <w:rsid w:val="00803EBF"/>
    <w:rsid w:val="00803EDA"/>
    <w:rsid w:val="00804009"/>
    <w:rsid w:val="00804192"/>
    <w:rsid w:val="008042FC"/>
    <w:rsid w:val="008048FC"/>
    <w:rsid w:val="00804922"/>
    <w:rsid w:val="00804C8D"/>
    <w:rsid w:val="00804F16"/>
    <w:rsid w:val="00804F4D"/>
    <w:rsid w:val="0080530A"/>
    <w:rsid w:val="008056BF"/>
    <w:rsid w:val="00805CC4"/>
    <w:rsid w:val="008063C8"/>
    <w:rsid w:val="00806887"/>
    <w:rsid w:val="008068B6"/>
    <w:rsid w:val="00806A9B"/>
    <w:rsid w:val="00806C8C"/>
    <w:rsid w:val="00807022"/>
    <w:rsid w:val="008072C2"/>
    <w:rsid w:val="00807E4C"/>
    <w:rsid w:val="00807EB6"/>
    <w:rsid w:val="00807EF0"/>
    <w:rsid w:val="00810191"/>
    <w:rsid w:val="008103C7"/>
    <w:rsid w:val="00810851"/>
    <w:rsid w:val="00810BAC"/>
    <w:rsid w:val="00810D4D"/>
    <w:rsid w:val="00811BF4"/>
    <w:rsid w:val="008122D7"/>
    <w:rsid w:val="008125A8"/>
    <w:rsid w:val="00812771"/>
    <w:rsid w:val="008127E3"/>
    <w:rsid w:val="00812B21"/>
    <w:rsid w:val="00812E09"/>
    <w:rsid w:val="0081301B"/>
    <w:rsid w:val="00813552"/>
    <w:rsid w:val="00813F5E"/>
    <w:rsid w:val="0081411B"/>
    <w:rsid w:val="00814387"/>
    <w:rsid w:val="00814450"/>
    <w:rsid w:val="00814BEB"/>
    <w:rsid w:val="00815B20"/>
    <w:rsid w:val="00815D7C"/>
    <w:rsid w:val="00815EAE"/>
    <w:rsid w:val="00815EEA"/>
    <w:rsid w:val="00816389"/>
    <w:rsid w:val="00816415"/>
    <w:rsid w:val="00816417"/>
    <w:rsid w:val="0081661A"/>
    <w:rsid w:val="008169ED"/>
    <w:rsid w:val="0081761D"/>
    <w:rsid w:val="008176A6"/>
    <w:rsid w:val="00817760"/>
    <w:rsid w:val="00817F46"/>
    <w:rsid w:val="00820130"/>
    <w:rsid w:val="00820231"/>
    <w:rsid w:val="008206BA"/>
    <w:rsid w:val="00820784"/>
    <w:rsid w:val="00820C9E"/>
    <w:rsid w:val="00820D4D"/>
    <w:rsid w:val="00820DA7"/>
    <w:rsid w:val="00821167"/>
    <w:rsid w:val="00821356"/>
    <w:rsid w:val="00821560"/>
    <w:rsid w:val="00821BE8"/>
    <w:rsid w:val="00821FF3"/>
    <w:rsid w:val="008222B1"/>
    <w:rsid w:val="00822449"/>
    <w:rsid w:val="00822679"/>
    <w:rsid w:val="0082282E"/>
    <w:rsid w:val="008229CB"/>
    <w:rsid w:val="00822A54"/>
    <w:rsid w:val="00822BED"/>
    <w:rsid w:val="00823260"/>
    <w:rsid w:val="00823322"/>
    <w:rsid w:val="0082357E"/>
    <w:rsid w:val="00823965"/>
    <w:rsid w:val="00823C6A"/>
    <w:rsid w:val="00823C71"/>
    <w:rsid w:val="008241C5"/>
    <w:rsid w:val="00824D52"/>
    <w:rsid w:val="0082543D"/>
    <w:rsid w:val="0082555D"/>
    <w:rsid w:val="00825DA4"/>
    <w:rsid w:val="008262C3"/>
    <w:rsid w:val="00826819"/>
    <w:rsid w:val="00826B46"/>
    <w:rsid w:val="00826B63"/>
    <w:rsid w:val="0082703A"/>
    <w:rsid w:val="0083120C"/>
    <w:rsid w:val="0083145A"/>
    <w:rsid w:val="0083162C"/>
    <w:rsid w:val="00831850"/>
    <w:rsid w:val="008318CF"/>
    <w:rsid w:val="00831B6E"/>
    <w:rsid w:val="00832031"/>
    <w:rsid w:val="00832579"/>
    <w:rsid w:val="00832A7C"/>
    <w:rsid w:val="00832B6C"/>
    <w:rsid w:val="00833022"/>
    <w:rsid w:val="00833712"/>
    <w:rsid w:val="00833992"/>
    <w:rsid w:val="00833A17"/>
    <w:rsid w:val="00833F14"/>
    <w:rsid w:val="008345DD"/>
    <w:rsid w:val="008347D9"/>
    <w:rsid w:val="00834CE4"/>
    <w:rsid w:val="00835874"/>
    <w:rsid w:val="00835AB4"/>
    <w:rsid w:val="00835C15"/>
    <w:rsid w:val="00835D43"/>
    <w:rsid w:val="008363F6"/>
    <w:rsid w:val="00836D6C"/>
    <w:rsid w:val="00837300"/>
    <w:rsid w:val="0083732A"/>
    <w:rsid w:val="008373BB"/>
    <w:rsid w:val="00837B27"/>
    <w:rsid w:val="0084052D"/>
    <w:rsid w:val="008405BE"/>
    <w:rsid w:val="008406DA"/>
    <w:rsid w:val="00840BE9"/>
    <w:rsid w:val="00840D18"/>
    <w:rsid w:val="00840FD9"/>
    <w:rsid w:val="008412F9"/>
    <w:rsid w:val="00841AAF"/>
    <w:rsid w:val="00842095"/>
    <w:rsid w:val="00842156"/>
    <w:rsid w:val="0084218B"/>
    <w:rsid w:val="008425E8"/>
    <w:rsid w:val="008426FD"/>
    <w:rsid w:val="00842868"/>
    <w:rsid w:val="008434F3"/>
    <w:rsid w:val="0084401B"/>
    <w:rsid w:val="00844090"/>
    <w:rsid w:val="0084420A"/>
    <w:rsid w:val="00844226"/>
    <w:rsid w:val="00844347"/>
    <w:rsid w:val="0084498E"/>
    <w:rsid w:val="00844E36"/>
    <w:rsid w:val="008452B4"/>
    <w:rsid w:val="008455AF"/>
    <w:rsid w:val="00845760"/>
    <w:rsid w:val="00845F3D"/>
    <w:rsid w:val="00845F4C"/>
    <w:rsid w:val="008461BF"/>
    <w:rsid w:val="008466D7"/>
    <w:rsid w:val="00847213"/>
    <w:rsid w:val="00847831"/>
    <w:rsid w:val="008479C6"/>
    <w:rsid w:val="00847A21"/>
    <w:rsid w:val="00847D3A"/>
    <w:rsid w:val="00850606"/>
    <w:rsid w:val="0085077C"/>
    <w:rsid w:val="00850872"/>
    <w:rsid w:val="00850C15"/>
    <w:rsid w:val="00851562"/>
    <w:rsid w:val="008515F0"/>
    <w:rsid w:val="00851EBB"/>
    <w:rsid w:val="00852318"/>
    <w:rsid w:val="00852B56"/>
    <w:rsid w:val="00852B92"/>
    <w:rsid w:val="00852E85"/>
    <w:rsid w:val="008539D9"/>
    <w:rsid w:val="00853DAE"/>
    <w:rsid w:val="00853F15"/>
    <w:rsid w:val="00853FA9"/>
    <w:rsid w:val="008540AB"/>
    <w:rsid w:val="00854957"/>
    <w:rsid w:val="008553C6"/>
    <w:rsid w:val="0085609C"/>
    <w:rsid w:val="0085612F"/>
    <w:rsid w:val="008567F2"/>
    <w:rsid w:val="00856AC4"/>
    <w:rsid w:val="00856D35"/>
    <w:rsid w:val="00857EAC"/>
    <w:rsid w:val="00860157"/>
    <w:rsid w:val="008604C6"/>
    <w:rsid w:val="008605FB"/>
    <w:rsid w:val="0086086A"/>
    <w:rsid w:val="00861698"/>
    <w:rsid w:val="0086243C"/>
    <w:rsid w:val="0086263A"/>
    <w:rsid w:val="00862937"/>
    <w:rsid w:val="0086301D"/>
    <w:rsid w:val="008633D4"/>
    <w:rsid w:val="008639CF"/>
    <w:rsid w:val="00863C84"/>
    <w:rsid w:val="008641D9"/>
    <w:rsid w:val="008642DC"/>
    <w:rsid w:val="0086461B"/>
    <w:rsid w:val="00864884"/>
    <w:rsid w:val="00864D8E"/>
    <w:rsid w:val="00864E12"/>
    <w:rsid w:val="008650EF"/>
    <w:rsid w:val="008651C1"/>
    <w:rsid w:val="00865278"/>
    <w:rsid w:val="00865333"/>
    <w:rsid w:val="00865D79"/>
    <w:rsid w:val="008660F4"/>
    <w:rsid w:val="008670FA"/>
    <w:rsid w:val="008674E0"/>
    <w:rsid w:val="008701EF"/>
    <w:rsid w:val="00870483"/>
    <w:rsid w:val="008707A1"/>
    <w:rsid w:val="008709DE"/>
    <w:rsid w:val="00870C78"/>
    <w:rsid w:val="00870E8B"/>
    <w:rsid w:val="00870F3D"/>
    <w:rsid w:val="00870FC5"/>
    <w:rsid w:val="0087141F"/>
    <w:rsid w:val="00871A9C"/>
    <w:rsid w:val="00872447"/>
    <w:rsid w:val="008724CD"/>
    <w:rsid w:val="00872AB2"/>
    <w:rsid w:val="00872F01"/>
    <w:rsid w:val="00873146"/>
    <w:rsid w:val="00873621"/>
    <w:rsid w:val="00873A79"/>
    <w:rsid w:val="00873A98"/>
    <w:rsid w:val="0087410A"/>
    <w:rsid w:val="0087414F"/>
    <w:rsid w:val="0087420D"/>
    <w:rsid w:val="00874D1E"/>
    <w:rsid w:val="00874F54"/>
    <w:rsid w:val="00875073"/>
    <w:rsid w:val="008757F0"/>
    <w:rsid w:val="00875A76"/>
    <w:rsid w:val="00875AEC"/>
    <w:rsid w:val="00876601"/>
    <w:rsid w:val="00876686"/>
    <w:rsid w:val="00876B11"/>
    <w:rsid w:val="00876D41"/>
    <w:rsid w:val="0087727F"/>
    <w:rsid w:val="0087745F"/>
    <w:rsid w:val="00877FF4"/>
    <w:rsid w:val="008800EE"/>
    <w:rsid w:val="008801B6"/>
    <w:rsid w:val="008802E9"/>
    <w:rsid w:val="00880B24"/>
    <w:rsid w:val="00880D23"/>
    <w:rsid w:val="00881191"/>
    <w:rsid w:val="00881920"/>
    <w:rsid w:val="00881EB5"/>
    <w:rsid w:val="00881F3A"/>
    <w:rsid w:val="00881F8F"/>
    <w:rsid w:val="008831F4"/>
    <w:rsid w:val="00883CCC"/>
    <w:rsid w:val="00883EA6"/>
    <w:rsid w:val="00884219"/>
    <w:rsid w:val="00884251"/>
    <w:rsid w:val="008848C6"/>
    <w:rsid w:val="00884D07"/>
    <w:rsid w:val="0088500C"/>
    <w:rsid w:val="0088547B"/>
    <w:rsid w:val="00885650"/>
    <w:rsid w:val="00885A69"/>
    <w:rsid w:val="00885CB1"/>
    <w:rsid w:val="00885D6A"/>
    <w:rsid w:val="0088627B"/>
    <w:rsid w:val="00886911"/>
    <w:rsid w:val="00886968"/>
    <w:rsid w:val="00886B65"/>
    <w:rsid w:val="00886FB1"/>
    <w:rsid w:val="008872C2"/>
    <w:rsid w:val="00887A81"/>
    <w:rsid w:val="00887C3A"/>
    <w:rsid w:val="00887E28"/>
    <w:rsid w:val="00890F5F"/>
    <w:rsid w:val="008911CA"/>
    <w:rsid w:val="00891862"/>
    <w:rsid w:val="00891965"/>
    <w:rsid w:val="00891E55"/>
    <w:rsid w:val="008924F2"/>
    <w:rsid w:val="008930D9"/>
    <w:rsid w:val="0089322E"/>
    <w:rsid w:val="00893331"/>
    <w:rsid w:val="008936C1"/>
    <w:rsid w:val="00894125"/>
    <w:rsid w:val="00894243"/>
    <w:rsid w:val="008948C8"/>
    <w:rsid w:val="00894A8E"/>
    <w:rsid w:val="00894E5E"/>
    <w:rsid w:val="00895282"/>
    <w:rsid w:val="00896041"/>
    <w:rsid w:val="00896080"/>
    <w:rsid w:val="008968BC"/>
    <w:rsid w:val="00896947"/>
    <w:rsid w:val="00896EDF"/>
    <w:rsid w:val="0089766D"/>
    <w:rsid w:val="00897B21"/>
    <w:rsid w:val="008A0021"/>
    <w:rsid w:val="008A074E"/>
    <w:rsid w:val="008A0CE3"/>
    <w:rsid w:val="008A14F6"/>
    <w:rsid w:val="008A19C6"/>
    <w:rsid w:val="008A1C80"/>
    <w:rsid w:val="008A2870"/>
    <w:rsid w:val="008A29B1"/>
    <w:rsid w:val="008A2C83"/>
    <w:rsid w:val="008A2C9A"/>
    <w:rsid w:val="008A2E11"/>
    <w:rsid w:val="008A3054"/>
    <w:rsid w:val="008A3286"/>
    <w:rsid w:val="008A3AC1"/>
    <w:rsid w:val="008A441C"/>
    <w:rsid w:val="008A48A5"/>
    <w:rsid w:val="008A4A0E"/>
    <w:rsid w:val="008A4B87"/>
    <w:rsid w:val="008A4CC8"/>
    <w:rsid w:val="008A537C"/>
    <w:rsid w:val="008A596D"/>
    <w:rsid w:val="008A5A17"/>
    <w:rsid w:val="008A5B5A"/>
    <w:rsid w:val="008A5C80"/>
    <w:rsid w:val="008A5E67"/>
    <w:rsid w:val="008A607C"/>
    <w:rsid w:val="008A62CF"/>
    <w:rsid w:val="008A6358"/>
    <w:rsid w:val="008A63F6"/>
    <w:rsid w:val="008A6424"/>
    <w:rsid w:val="008A6752"/>
    <w:rsid w:val="008A6995"/>
    <w:rsid w:val="008A6C68"/>
    <w:rsid w:val="008A6C74"/>
    <w:rsid w:val="008A7187"/>
    <w:rsid w:val="008A718A"/>
    <w:rsid w:val="008A7258"/>
    <w:rsid w:val="008A7638"/>
    <w:rsid w:val="008A79C8"/>
    <w:rsid w:val="008A7A8C"/>
    <w:rsid w:val="008B0867"/>
    <w:rsid w:val="008B0E00"/>
    <w:rsid w:val="008B0FD5"/>
    <w:rsid w:val="008B1922"/>
    <w:rsid w:val="008B1994"/>
    <w:rsid w:val="008B1B2A"/>
    <w:rsid w:val="008B1F60"/>
    <w:rsid w:val="008B23D2"/>
    <w:rsid w:val="008B257F"/>
    <w:rsid w:val="008B29BE"/>
    <w:rsid w:val="008B2B75"/>
    <w:rsid w:val="008B3450"/>
    <w:rsid w:val="008B35F3"/>
    <w:rsid w:val="008B3967"/>
    <w:rsid w:val="008B3E2B"/>
    <w:rsid w:val="008B3F64"/>
    <w:rsid w:val="008B4913"/>
    <w:rsid w:val="008B4D76"/>
    <w:rsid w:val="008B568A"/>
    <w:rsid w:val="008B58EB"/>
    <w:rsid w:val="008B5BB0"/>
    <w:rsid w:val="008B5CF0"/>
    <w:rsid w:val="008B6C58"/>
    <w:rsid w:val="008B6FCC"/>
    <w:rsid w:val="008B716F"/>
    <w:rsid w:val="008C000B"/>
    <w:rsid w:val="008C0355"/>
    <w:rsid w:val="008C134F"/>
    <w:rsid w:val="008C1558"/>
    <w:rsid w:val="008C17C0"/>
    <w:rsid w:val="008C181F"/>
    <w:rsid w:val="008C24E6"/>
    <w:rsid w:val="008C27BC"/>
    <w:rsid w:val="008C2C97"/>
    <w:rsid w:val="008C2DF5"/>
    <w:rsid w:val="008C3313"/>
    <w:rsid w:val="008C3585"/>
    <w:rsid w:val="008C3856"/>
    <w:rsid w:val="008C4750"/>
    <w:rsid w:val="008C4EDC"/>
    <w:rsid w:val="008C5048"/>
    <w:rsid w:val="008C504C"/>
    <w:rsid w:val="008C516C"/>
    <w:rsid w:val="008C53F0"/>
    <w:rsid w:val="008C5661"/>
    <w:rsid w:val="008C57EC"/>
    <w:rsid w:val="008C59AA"/>
    <w:rsid w:val="008C5B38"/>
    <w:rsid w:val="008C5F60"/>
    <w:rsid w:val="008C6209"/>
    <w:rsid w:val="008C7052"/>
    <w:rsid w:val="008C7139"/>
    <w:rsid w:val="008C73EB"/>
    <w:rsid w:val="008C7B2B"/>
    <w:rsid w:val="008C7CD0"/>
    <w:rsid w:val="008C7DFF"/>
    <w:rsid w:val="008D1A4A"/>
    <w:rsid w:val="008D1B1C"/>
    <w:rsid w:val="008D1D7B"/>
    <w:rsid w:val="008D1DBC"/>
    <w:rsid w:val="008D1E0E"/>
    <w:rsid w:val="008D1EF3"/>
    <w:rsid w:val="008D2508"/>
    <w:rsid w:val="008D3430"/>
    <w:rsid w:val="008D39D1"/>
    <w:rsid w:val="008D415A"/>
    <w:rsid w:val="008D42E8"/>
    <w:rsid w:val="008D4760"/>
    <w:rsid w:val="008D4A9E"/>
    <w:rsid w:val="008D52BC"/>
    <w:rsid w:val="008D52F5"/>
    <w:rsid w:val="008D579F"/>
    <w:rsid w:val="008D6A4A"/>
    <w:rsid w:val="008D6D7D"/>
    <w:rsid w:val="008D7383"/>
    <w:rsid w:val="008D74AB"/>
    <w:rsid w:val="008D74D1"/>
    <w:rsid w:val="008D7F09"/>
    <w:rsid w:val="008E0189"/>
    <w:rsid w:val="008E068E"/>
    <w:rsid w:val="008E082B"/>
    <w:rsid w:val="008E09B7"/>
    <w:rsid w:val="008E0D0A"/>
    <w:rsid w:val="008E12E8"/>
    <w:rsid w:val="008E1939"/>
    <w:rsid w:val="008E19B5"/>
    <w:rsid w:val="008E2472"/>
    <w:rsid w:val="008E3156"/>
    <w:rsid w:val="008E3A17"/>
    <w:rsid w:val="008E4463"/>
    <w:rsid w:val="008E48CE"/>
    <w:rsid w:val="008E4E56"/>
    <w:rsid w:val="008E4F51"/>
    <w:rsid w:val="008E52B8"/>
    <w:rsid w:val="008E599F"/>
    <w:rsid w:val="008E5CB7"/>
    <w:rsid w:val="008E6081"/>
    <w:rsid w:val="008E61F2"/>
    <w:rsid w:val="008E6750"/>
    <w:rsid w:val="008E6923"/>
    <w:rsid w:val="008E6EF0"/>
    <w:rsid w:val="008E730C"/>
    <w:rsid w:val="008E758F"/>
    <w:rsid w:val="008E764C"/>
    <w:rsid w:val="008E78AD"/>
    <w:rsid w:val="008E7B69"/>
    <w:rsid w:val="008E7E3F"/>
    <w:rsid w:val="008F00DF"/>
    <w:rsid w:val="008F175C"/>
    <w:rsid w:val="008F1D85"/>
    <w:rsid w:val="008F1DCB"/>
    <w:rsid w:val="008F2570"/>
    <w:rsid w:val="008F3244"/>
    <w:rsid w:val="008F3497"/>
    <w:rsid w:val="008F3704"/>
    <w:rsid w:val="008F3FDB"/>
    <w:rsid w:val="008F41DC"/>
    <w:rsid w:val="008F490E"/>
    <w:rsid w:val="008F5425"/>
    <w:rsid w:val="008F5635"/>
    <w:rsid w:val="008F614F"/>
    <w:rsid w:val="008F65AA"/>
    <w:rsid w:val="008F6D26"/>
    <w:rsid w:val="008F6E5D"/>
    <w:rsid w:val="008F7023"/>
    <w:rsid w:val="008F72F9"/>
    <w:rsid w:val="008F7A71"/>
    <w:rsid w:val="008F7DBD"/>
    <w:rsid w:val="008F7ED8"/>
    <w:rsid w:val="008F7FF9"/>
    <w:rsid w:val="0090014F"/>
    <w:rsid w:val="009002E2"/>
    <w:rsid w:val="00900705"/>
    <w:rsid w:val="00900ACF"/>
    <w:rsid w:val="00900BF6"/>
    <w:rsid w:val="0090150E"/>
    <w:rsid w:val="0090176C"/>
    <w:rsid w:val="009018C8"/>
    <w:rsid w:val="009019CE"/>
    <w:rsid w:val="00901AA8"/>
    <w:rsid w:val="00901C1F"/>
    <w:rsid w:val="00901D48"/>
    <w:rsid w:val="00902847"/>
    <w:rsid w:val="00902B14"/>
    <w:rsid w:val="00902CA0"/>
    <w:rsid w:val="00902DD8"/>
    <w:rsid w:val="0090446A"/>
    <w:rsid w:val="00904601"/>
    <w:rsid w:val="0090478C"/>
    <w:rsid w:val="0090539C"/>
    <w:rsid w:val="0090679B"/>
    <w:rsid w:val="00906DBD"/>
    <w:rsid w:val="009072A6"/>
    <w:rsid w:val="0090751F"/>
    <w:rsid w:val="00907D95"/>
    <w:rsid w:val="00907F8A"/>
    <w:rsid w:val="00910129"/>
    <w:rsid w:val="00910591"/>
    <w:rsid w:val="0091095C"/>
    <w:rsid w:val="00910B23"/>
    <w:rsid w:val="00910C76"/>
    <w:rsid w:val="00910F3B"/>
    <w:rsid w:val="009111FD"/>
    <w:rsid w:val="009119E2"/>
    <w:rsid w:val="00911A42"/>
    <w:rsid w:val="009125D8"/>
    <w:rsid w:val="009127D6"/>
    <w:rsid w:val="00912815"/>
    <w:rsid w:val="00913070"/>
    <w:rsid w:val="009140B3"/>
    <w:rsid w:val="0091441C"/>
    <w:rsid w:val="00914DB1"/>
    <w:rsid w:val="00914E83"/>
    <w:rsid w:val="00915727"/>
    <w:rsid w:val="0091595B"/>
    <w:rsid w:val="009160B2"/>
    <w:rsid w:val="00916D55"/>
    <w:rsid w:val="00916FC8"/>
    <w:rsid w:val="00917414"/>
    <w:rsid w:val="00917423"/>
    <w:rsid w:val="009178C3"/>
    <w:rsid w:val="00917A94"/>
    <w:rsid w:val="00917B57"/>
    <w:rsid w:val="009204C4"/>
    <w:rsid w:val="00920E10"/>
    <w:rsid w:val="00920E9A"/>
    <w:rsid w:val="00921023"/>
    <w:rsid w:val="00921215"/>
    <w:rsid w:val="009218AB"/>
    <w:rsid w:val="00921E1E"/>
    <w:rsid w:val="00922201"/>
    <w:rsid w:val="00922361"/>
    <w:rsid w:val="009223C9"/>
    <w:rsid w:val="0092284C"/>
    <w:rsid w:val="00922C94"/>
    <w:rsid w:val="00923544"/>
    <w:rsid w:val="00923641"/>
    <w:rsid w:val="009238E5"/>
    <w:rsid w:val="00924EE1"/>
    <w:rsid w:val="00925361"/>
    <w:rsid w:val="009255CD"/>
    <w:rsid w:val="00925994"/>
    <w:rsid w:val="00925E9F"/>
    <w:rsid w:val="009261FB"/>
    <w:rsid w:val="00926316"/>
    <w:rsid w:val="00927745"/>
    <w:rsid w:val="0093001B"/>
    <w:rsid w:val="00930634"/>
    <w:rsid w:val="0093084C"/>
    <w:rsid w:val="00930D58"/>
    <w:rsid w:val="00931058"/>
    <w:rsid w:val="009311F5"/>
    <w:rsid w:val="009311FE"/>
    <w:rsid w:val="00931A33"/>
    <w:rsid w:val="00931BED"/>
    <w:rsid w:val="00931C41"/>
    <w:rsid w:val="00931D84"/>
    <w:rsid w:val="00931E93"/>
    <w:rsid w:val="00931EB0"/>
    <w:rsid w:val="009327E3"/>
    <w:rsid w:val="00932AC6"/>
    <w:rsid w:val="00932C89"/>
    <w:rsid w:val="00932F35"/>
    <w:rsid w:val="00932F7A"/>
    <w:rsid w:val="009339F9"/>
    <w:rsid w:val="0093440F"/>
    <w:rsid w:val="009346D8"/>
    <w:rsid w:val="0093495A"/>
    <w:rsid w:val="00934E07"/>
    <w:rsid w:val="0093529F"/>
    <w:rsid w:val="0093580A"/>
    <w:rsid w:val="00935BE7"/>
    <w:rsid w:val="00935D62"/>
    <w:rsid w:val="00936072"/>
    <w:rsid w:val="009360B7"/>
    <w:rsid w:val="00936170"/>
    <w:rsid w:val="00936C7E"/>
    <w:rsid w:val="00936CD2"/>
    <w:rsid w:val="0093706E"/>
    <w:rsid w:val="00937BEC"/>
    <w:rsid w:val="0094071B"/>
    <w:rsid w:val="00940AB6"/>
    <w:rsid w:val="00940B5F"/>
    <w:rsid w:val="00941015"/>
    <w:rsid w:val="009413D1"/>
    <w:rsid w:val="0094190E"/>
    <w:rsid w:val="00941AC6"/>
    <w:rsid w:val="009426B6"/>
    <w:rsid w:val="00943008"/>
    <w:rsid w:val="0094303F"/>
    <w:rsid w:val="0094359B"/>
    <w:rsid w:val="009439C8"/>
    <w:rsid w:val="00943D62"/>
    <w:rsid w:val="00943E5D"/>
    <w:rsid w:val="00943F1B"/>
    <w:rsid w:val="00944027"/>
    <w:rsid w:val="009442D1"/>
    <w:rsid w:val="0094433F"/>
    <w:rsid w:val="009444AB"/>
    <w:rsid w:val="00944CD9"/>
    <w:rsid w:val="00944EEB"/>
    <w:rsid w:val="00944F43"/>
    <w:rsid w:val="0094529C"/>
    <w:rsid w:val="00945461"/>
    <w:rsid w:val="00945DDA"/>
    <w:rsid w:val="00945E6F"/>
    <w:rsid w:val="0094617D"/>
    <w:rsid w:val="00946752"/>
    <w:rsid w:val="00946FE4"/>
    <w:rsid w:val="009470BA"/>
    <w:rsid w:val="009473AC"/>
    <w:rsid w:val="009477D0"/>
    <w:rsid w:val="009477FC"/>
    <w:rsid w:val="0095113D"/>
    <w:rsid w:val="0095127B"/>
    <w:rsid w:val="00951682"/>
    <w:rsid w:val="00951970"/>
    <w:rsid w:val="00951A05"/>
    <w:rsid w:val="00951C13"/>
    <w:rsid w:val="00951FCD"/>
    <w:rsid w:val="009520F4"/>
    <w:rsid w:val="0095259B"/>
    <w:rsid w:val="009529C7"/>
    <w:rsid w:val="00952C8A"/>
    <w:rsid w:val="009537A0"/>
    <w:rsid w:val="00953987"/>
    <w:rsid w:val="009539F9"/>
    <w:rsid w:val="009542D8"/>
    <w:rsid w:val="00954D36"/>
    <w:rsid w:val="00954EF5"/>
    <w:rsid w:val="00954FCE"/>
    <w:rsid w:val="00955025"/>
    <w:rsid w:val="009550C3"/>
    <w:rsid w:val="009560AC"/>
    <w:rsid w:val="009565B8"/>
    <w:rsid w:val="0095694F"/>
    <w:rsid w:val="00956BA1"/>
    <w:rsid w:val="00956C65"/>
    <w:rsid w:val="00957736"/>
    <w:rsid w:val="0095773B"/>
    <w:rsid w:val="00957B4C"/>
    <w:rsid w:val="00957DFD"/>
    <w:rsid w:val="009602FD"/>
    <w:rsid w:val="0096032B"/>
    <w:rsid w:val="0096060B"/>
    <w:rsid w:val="00960756"/>
    <w:rsid w:val="009607DA"/>
    <w:rsid w:val="0096084F"/>
    <w:rsid w:val="0096141E"/>
    <w:rsid w:val="009614A8"/>
    <w:rsid w:val="00961543"/>
    <w:rsid w:val="00961D8A"/>
    <w:rsid w:val="00961E6E"/>
    <w:rsid w:val="00962463"/>
    <w:rsid w:val="009627D1"/>
    <w:rsid w:val="009628A0"/>
    <w:rsid w:val="0096294B"/>
    <w:rsid w:val="00962CD3"/>
    <w:rsid w:val="00962CFB"/>
    <w:rsid w:val="00963017"/>
    <w:rsid w:val="009635BD"/>
    <w:rsid w:val="00963BC6"/>
    <w:rsid w:val="009644CB"/>
    <w:rsid w:val="009645AA"/>
    <w:rsid w:val="0096494C"/>
    <w:rsid w:val="0096599F"/>
    <w:rsid w:val="00965A06"/>
    <w:rsid w:val="00965BEC"/>
    <w:rsid w:val="00966036"/>
    <w:rsid w:val="00966570"/>
    <w:rsid w:val="00966687"/>
    <w:rsid w:val="00966841"/>
    <w:rsid w:val="0096797B"/>
    <w:rsid w:val="00967A92"/>
    <w:rsid w:val="00967B26"/>
    <w:rsid w:val="00967E7D"/>
    <w:rsid w:val="00971009"/>
    <w:rsid w:val="009710F5"/>
    <w:rsid w:val="009712A1"/>
    <w:rsid w:val="009722A3"/>
    <w:rsid w:val="00972671"/>
    <w:rsid w:val="00972933"/>
    <w:rsid w:val="00973551"/>
    <w:rsid w:val="0097399F"/>
    <w:rsid w:val="009739E5"/>
    <w:rsid w:val="00973A4A"/>
    <w:rsid w:val="00973A73"/>
    <w:rsid w:val="00973FFA"/>
    <w:rsid w:val="0097446B"/>
    <w:rsid w:val="009749E3"/>
    <w:rsid w:val="00974D46"/>
    <w:rsid w:val="009753DD"/>
    <w:rsid w:val="00975454"/>
    <w:rsid w:val="0097577C"/>
    <w:rsid w:val="00975D46"/>
    <w:rsid w:val="00976881"/>
    <w:rsid w:val="009769FB"/>
    <w:rsid w:val="00976C8C"/>
    <w:rsid w:val="0097703A"/>
    <w:rsid w:val="00980183"/>
    <w:rsid w:val="00980185"/>
    <w:rsid w:val="0098065E"/>
    <w:rsid w:val="00980DCC"/>
    <w:rsid w:val="00980F3F"/>
    <w:rsid w:val="009818AC"/>
    <w:rsid w:val="00981DFA"/>
    <w:rsid w:val="009821B9"/>
    <w:rsid w:val="009828F3"/>
    <w:rsid w:val="00982B63"/>
    <w:rsid w:val="00983506"/>
    <w:rsid w:val="009835B5"/>
    <w:rsid w:val="00983653"/>
    <w:rsid w:val="00983807"/>
    <w:rsid w:val="00983876"/>
    <w:rsid w:val="009842D8"/>
    <w:rsid w:val="00984804"/>
    <w:rsid w:val="009852AF"/>
    <w:rsid w:val="009854F7"/>
    <w:rsid w:val="0098550A"/>
    <w:rsid w:val="00985AD0"/>
    <w:rsid w:val="00985BD7"/>
    <w:rsid w:val="00985C6C"/>
    <w:rsid w:val="00985D76"/>
    <w:rsid w:val="00986160"/>
    <w:rsid w:val="0098618C"/>
    <w:rsid w:val="009862FD"/>
    <w:rsid w:val="009869C1"/>
    <w:rsid w:val="00986FB1"/>
    <w:rsid w:val="009870E4"/>
    <w:rsid w:val="00987F28"/>
    <w:rsid w:val="009908EC"/>
    <w:rsid w:val="00990BB8"/>
    <w:rsid w:val="00990FE3"/>
    <w:rsid w:val="0099106F"/>
    <w:rsid w:val="0099109D"/>
    <w:rsid w:val="009916A7"/>
    <w:rsid w:val="0099210A"/>
    <w:rsid w:val="0099210F"/>
    <w:rsid w:val="00992569"/>
    <w:rsid w:val="00992796"/>
    <w:rsid w:val="00992883"/>
    <w:rsid w:val="00992D36"/>
    <w:rsid w:val="00992F66"/>
    <w:rsid w:val="0099304A"/>
    <w:rsid w:val="009930CD"/>
    <w:rsid w:val="00993218"/>
    <w:rsid w:val="00993722"/>
    <w:rsid w:val="00993C24"/>
    <w:rsid w:val="00993E93"/>
    <w:rsid w:val="0099407A"/>
    <w:rsid w:val="00994D66"/>
    <w:rsid w:val="00995373"/>
    <w:rsid w:val="009955E1"/>
    <w:rsid w:val="00995950"/>
    <w:rsid w:val="00995BFF"/>
    <w:rsid w:val="00995EAD"/>
    <w:rsid w:val="00995F10"/>
    <w:rsid w:val="009968DA"/>
    <w:rsid w:val="00996BCA"/>
    <w:rsid w:val="00996F11"/>
    <w:rsid w:val="009974C8"/>
    <w:rsid w:val="009977EB"/>
    <w:rsid w:val="00997C9C"/>
    <w:rsid w:val="00997D3B"/>
    <w:rsid w:val="009A00DE"/>
    <w:rsid w:val="009A0512"/>
    <w:rsid w:val="009A0886"/>
    <w:rsid w:val="009A0F99"/>
    <w:rsid w:val="009A1901"/>
    <w:rsid w:val="009A1E4B"/>
    <w:rsid w:val="009A24AF"/>
    <w:rsid w:val="009A254E"/>
    <w:rsid w:val="009A25C1"/>
    <w:rsid w:val="009A263C"/>
    <w:rsid w:val="009A2CD6"/>
    <w:rsid w:val="009A2DB2"/>
    <w:rsid w:val="009A2DCB"/>
    <w:rsid w:val="009A37AB"/>
    <w:rsid w:val="009A37F3"/>
    <w:rsid w:val="009A41AE"/>
    <w:rsid w:val="009A43FE"/>
    <w:rsid w:val="009A53DA"/>
    <w:rsid w:val="009A54D7"/>
    <w:rsid w:val="009A5A09"/>
    <w:rsid w:val="009A5E9C"/>
    <w:rsid w:val="009A620E"/>
    <w:rsid w:val="009A6601"/>
    <w:rsid w:val="009A66E8"/>
    <w:rsid w:val="009A6A0F"/>
    <w:rsid w:val="009A7021"/>
    <w:rsid w:val="009A746B"/>
    <w:rsid w:val="009A74FE"/>
    <w:rsid w:val="009A7694"/>
    <w:rsid w:val="009A76DE"/>
    <w:rsid w:val="009A7D5F"/>
    <w:rsid w:val="009B0945"/>
    <w:rsid w:val="009B0A5F"/>
    <w:rsid w:val="009B102D"/>
    <w:rsid w:val="009B1824"/>
    <w:rsid w:val="009B185A"/>
    <w:rsid w:val="009B1919"/>
    <w:rsid w:val="009B27E7"/>
    <w:rsid w:val="009B28C2"/>
    <w:rsid w:val="009B33C0"/>
    <w:rsid w:val="009B3B17"/>
    <w:rsid w:val="009B3E41"/>
    <w:rsid w:val="009B40EC"/>
    <w:rsid w:val="009B4396"/>
    <w:rsid w:val="009B4AFB"/>
    <w:rsid w:val="009B544E"/>
    <w:rsid w:val="009B5509"/>
    <w:rsid w:val="009B5639"/>
    <w:rsid w:val="009B56DF"/>
    <w:rsid w:val="009B5E67"/>
    <w:rsid w:val="009B6054"/>
    <w:rsid w:val="009B6166"/>
    <w:rsid w:val="009B648B"/>
    <w:rsid w:val="009B66D4"/>
    <w:rsid w:val="009B6A4F"/>
    <w:rsid w:val="009B6D8E"/>
    <w:rsid w:val="009B794C"/>
    <w:rsid w:val="009B7FCA"/>
    <w:rsid w:val="009C0336"/>
    <w:rsid w:val="009C05BA"/>
    <w:rsid w:val="009C1192"/>
    <w:rsid w:val="009C1435"/>
    <w:rsid w:val="009C1723"/>
    <w:rsid w:val="009C1952"/>
    <w:rsid w:val="009C1E04"/>
    <w:rsid w:val="009C1F50"/>
    <w:rsid w:val="009C21A6"/>
    <w:rsid w:val="009C2FFD"/>
    <w:rsid w:val="009C3297"/>
    <w:rsid w:val="009C3690"/>
    <w:rsid w:val="009C3C34"/>
    <w:rsid w:val="009C3C71"/>
    <w:rsid w:val="009C3E02"/>
    <w:rsid w:val="009C4357"/>
    <w:rsid w:val="009C473C"/>
    <w:rsid w:val="009C54DB"/>
    <w:rsid w:val="009C57BD"/>
    <w:rsid w:val="009C5A7C"/>
    <w:rsid w:val="009C5A97"/>
    <w:rsid w:val="009C61BF"/>
    <w:rsid w:val="009C66FE"/>
    <w:rsid w:val="009C6727"/>
    <w:rsid w:val="009C67D6"/>
    <w:rsid w:val="009C6B45"/>
    <w:rsid w:val="009C6BF9"/>
    <w:rsid w:val="009C6BFB"/>
    <w:rsid w:val="009C6E9A"/>
    <w:rsid w:val="009C741C"/>
    <w:rsid w:val="009C7691"/>
    <w:rsid w:val="009C775A"/>
    <w:rsid w:val="009C7A09"/>
    <w:rsid w:val="009D016F"/>
    <w:rsid w:val="009D0EA5"/>
    <w:rsid w:val="009D1957"/>
    <w:rsid w:val="009D1AA0"/>
    <w:rsid w:val="009D1DCB"/>
    <w:rsid w:val="009D26F0"/>
    <w:rsid w:val="009D28AF"/>
    <w:rsid w:val="009D2D19"/>
    <w:rsid w:val="009D3434"/>
    <w:rsid w:val="009D369F"/>
    <w:rsid w:val="009D3990"/>
    <w:rsid w:val="009D3E77"/>
    <w:rsid w:val="009D46FC"/>
    <w:rsid w:val="009D4994"/>
    <w:rsid w:val="009D4CF4"/>
    <w:rsid w:val="009D50F6"/>
    <w:rsid w:val="009D5467"/>
    <w:rsid w:val="009D5B58"/>
    <w:rsid w:val="009D6057"/>
    <w:rsid w:val="009D634F"/>
    <w:rsid w:val="009D635D"/>
    <w:rsid w:val="009D7C5B"/>
    <w:rsid w:val="009D7C6B"/>
    <w:rsid w:val="009E018F"/>
    <w:rsid w:val="009E07E6"/>
    <w:rsid w:val="009E0C65"/>
    <w:rsid w:val="009E144E"/>
    <w:rsid w:val="009E17ED"/>
    <w:rsid w:val="009E1CB0"/>
    <w:rsid w:val="009E1E89"/>
    <w:rsid w:val="009E1F29"/>
    <w:rsid w:val="009E2063"/>
    <w:rsid w:val="009E2114"/>
    <w:rsid w:val="009E25E8"/>
    <w:rsid w:val="009E277B"/>
    <w:rsid w:val="009E29A2"/>
    <w:rsid w:val="009E2A41"/>
    <w:rsid w:val="009E3201"/>
    <w:rsid w:val="009E3628"/>
    <w:rsid w:val="009E3C81"/>
    <w:rsid w:val="009E42D1"/>
    <w:rsid w:val="009E539D"/>
    <w:rsid w:val="009E56ED"/>
    <w:rsid w:val="009E5746"/>
    <w:rsid w:val="009E5EDF"/>
    <w:rsid w:val="009E62DA"/>
    <w:rsid w:val="009E6A9C"/>
    <w:rsid w:val="009E6D4B"/>
    <w:rsid w:val="009E7297"/>
    <w:rsid w:val="009E7827"/>
    <w:rsid w:val="009E7F1E"/>
    <w:rsid w:val="009F19E3"/>
    <w:rsid w:val="009F2899"/>
    <w:rsid w:val="009F3B9D"/>
    <w:rsid w:val="009F403F"/>
    <w:rsid w:val="009F40F2"/>
    <w:rsid w:val="009F42E6"/>
    <w:rsid w:val="009F4A01"/>
    <w:rsid w:val="009F4C85"/>
    <w:rsid w:val="009F4CA9"/>
    <w:rsid w:val="009F520C"/>
    <w:rsid w:val="009F6115"/>
    <w:rsid w:val="009F6294"/>
    <w:rsid w:val="009F6314"/>
    <w:rsid w:val="009F6844"/>
    <w:rsid w:val="009F6A01"/>
    <w:rsid w:val="009F7BE4"/>
    <w:rsid w:val="00A00BAB"/>
    <w:rsid w:val="00A00BC0"/>
    <w:rsid w:val="00A0104B"/>
    <w:rsid w:val="00A01CC4"/>
    <w:rsid w:val="00A02541"/>
    <w:rsid w:val="00A025CD"/>
    <w:rsid w:val="00A0270A"/>
    <w:rsid w:val="00A02E5B"/>
    <w:rsid w:val="00A0343B"/>
    <w:rsid w:val="00A0357D"/>
    <w:rsid w:val="00A0359A"/>
    <w:rsid w:val="00A03758"/>
    <w:rsid w:val="00A03DA6"/>
    <w:rsid w:val="00A03DF9"/>
    <w:rsid w:val="00A04377"/>
    <w:rsid w:val="00A0464C"/>
    <w:rsid w:val="00A04F9E"/>
    <w:rsid w:val="00A05121"/>
    <w:rsid w:val="00A0514D"/>
    <w:rsid w:val="00A05E07"/>
    <w:rsid w:val="00A05EA5"/>
    <w:rsid w:val="00A05FE0"/>
    <w:rsid w:val="00A0695F"/>
    <w:rsid w:val="00A07570"/>
    <w:rsid w:val="00A07BBD"/>
    <w:rsid w:val="00A108B8"/>
    <w:rsid w:val="00A10EDB"/>
    <w:rsid w:val="00A11BEE"/>
    <w:rsid w:val="00A12435"/>
    <w:rsid w:val="00A1265F"/>
    <w:rsid w:val="00A12B1E"/>
    <w:rsid w:val="00A13139"/>
    <w:rsid w:val="00A1367A"/>
    <w:rsid w:val="00A1377F"/>
    <w:rsid w:val="00A13896"/>
    <w:rsid w:val="00A13B28"/>
    <w:rsid w:val="00A13FC6"/>
    <w:rsid w:val="00A14293"/>
    <w:rsid w:val="00A144E6"/>
    <w:rsid w:val="00A14598"/>
    <w:rsid w:val="00A1491B"/>
    <w:rsid w:val="00A14C22"/>
    <w:rsid w:val="00A15451"/>
    <w:rsid w:val="00A1551F"/>
    <w:rsid w:val="00A164FD"/>
    <w:rsid w:val="00A1662B"/>
    <w:rsid w:val="00A16AE7"/>
    <w:rsid w:val="00A16FC9"/>
    <w:rsid w:val="00A1777E"/>
    <w:rsid w:val="00A17A8C"/>
    <w:rsid w:val="00A17C2C"/>
    <w:rsid w:val="00A17E90"/>
    <w:rsid w:val="00A2077A"/>
    <w:rsid w:val="00A208BD"/>
    <w:rsid w:val="00A20C7A"/>
    <w:rsid w:val="00A2116E"/>
    <w:rsid w:val="00A21DC9"/>
    <w:rsid w:val="00A22127"/>
    <w:rsid w:val="00A221E9"/>
    <w:rsid w:val="00A2233D"/>
    <w:rsid w:val="00A22E96"/>
    <w:rsid w:val="00A232C1"/>
    <w:rsid w:val="00A23B44"/>
    <w:rsid w:val="00A23C69"/>
    <w:rsid w:val="00A2541A"/>
    <w:rsid w:val="00A25AD3"/>
    <w:rsid w:val="00A26C19"/>
    <w:rsid w:val="00A26C4B"/>
    <w:rsid w:val="00A26D3C"/>
    <w:rsid w:val="00A27F9A"/>
    <w:rsid w:val="00A301DF"/>
    <w:rsid w:val="00A3068B"/>
    <w:rsid w:val="00A30741"/>
    <w:rsid w:val="00A309AC"/>
    <w:rsid w:val="00A31267"/>
    <w:rsid w:val="00A319E2"/>
    <w:rsid w:val="00A322E0"/>
    <w:rsid w:val="00A3277E"/>
    <w:rsid w:val="00A32982"/>
    <w:rsid w:val="00A32C5A"/>
    <w:rsid w:val="00A3370C"/>
    <w:rsid w:val="00A3386E"/>
    <w:rsid w:val="00A3401E"/>
    <w:rsid w:val="00A34112"/>
    <w:rsid w:val="00A34246"/>
    <w:rsid w:val="00A34383"/>
    <w:rsid w:val="00A34850"/>
    <w:rsid w:val="00A34862"/>
    <w:rsid w:val="00A34B26"/>
    <w:rsid w:val="00A352FC"/>
    <w:rsid w:val="00A35631"/>
    <w:rsid w:val="00A35E9C"/>
    <w:rsid w:val="00A35EE3"/>
    <w:rsid w:val="00A36913"/>
    <w:rsid w:val="00A36977"/>
    <w:rsid w:val="00A36B88"/>
    <w:rsid w:val="00A36D24"/>
    <w:rsid w:val="00A37325"/>
    <w:rsid w:val="00A37DEC"/>
    <w:rsid w:val="00A40125"/>
    <w:rsid w:val="00A404A8"/>
    <w:rsid w:val="00A407D4"/>
    <w:rsid w:val="00A40E12"/>
    <w:rsid w:val="00A414A7"/>
    <w:rsid w:val="00A41A7C"/>
    <w:rsid w:val="00A41F66"/>
    <w:rsid w:val="00A41FAF"/>
    <w:rsid w:val="00A42DC7"/>
    <w:rsid w:val="00A42F71"/>
    <w:rsid w:val="00A43305"/>
    <w:rsid w:val="00A435B6"/>
    <w:rsid w:val="00A4394A"/>
    <w:rsid w:val="00A43B00"/>
    <w:rsid w:val="00A44767"/>
    <w:rsid w:val="00A462E5"/>
    <w:rsid w:val="00A46E6B"/>
    <w:rsid w:val="00A46E8C"/>
    <w:rsid w:val="00A46F04"/>
    <w:rsid w:val="00A47075"/>
    <w:rsid w:val="00A47E2E"/>
    <w:rsid w:val="00A47F53"/>
    <w:rsid w:val="00A500F3"/>
    <w:rsid w:val="00A50770"/>
    <w:rsid w:val="00A509AB"/>
    <w:rsid w:val="00A510A6"/>
    <w:rsid w:val="00A510BD"/>
    <w:rsid w:val="00A51100"/>
    <w:rsid w:val="00A52405"/>
    <w:rsid w:val="00A52527"/>
    <w:rsid w:val="00A52669"/>
    <w:rsid w:val="00A535CC"/>
    <w:rsid w:val="00A535DF"/>
    <w:rsid w:val="00A53671"/>
    <w:rsid w:val="00A5454C"/>
    <w:rsid w:val="00A54566"/>
    <w:rsid w:val="00A5467E"/>
    <w:rsid w:val="00A549C1"/>
    <w:rsid w:val="00A54AA0"/>
    <w:rsid w:val="00A54AA4"/>
    <w:rsid w:val="00A550AC"/>
    <w:rsid w:val="00A55593"/>
    <w:rsid w:val="00A55B8A"/>
    <w:rsid w:val="00A55C2E"/>
    <w:rsid w:val="00A5615A"/>
    <w:rsid w:val="00A562B3"/>
    <w:rsid w:val="00A56AAB"/>
    <w:rsid w:val="00A56C12"/>
    <w:rsid w:val="00A56D4A"/>
    <w:rsid w:val="00A5704A"/>
    <w:rsid w:val="00A576D0"/>
    <w:rsid w:val="00A57A9E"/>
    <w:rsid w:val="00A57F04"/>
    <w:rsid w:val="00A57F80"/>
    <w:rsid w:val="00A6066D"/>
    <w:rsid w:val="00A60B82"/>
    <w:rsid w:val="00A60BE6"/>
    <w:rsid w:val="00A60D47"/>
    <w:rsid w:val="00A61674"/>
    <w:rsid w:val="00A61CE0"/>
    <w:rsid w:val="00A622D6"/>
    <w:rsid w:val="00A62448"/>
    <w:rsid w:val="00A6273C"/>
    <w:rsid w:val="00A62AE5"/>
    <w:rsid w:val="00A62EBC"/>
    <w:rsid w:val="00A6312B"/>
    <w:rsid w:val="00A633A8"/>
    <w:rsid w:val="00A634B7"/>
    <w:rsid w:val="00A63508"/>
    <w:rsid w:val="00A635F4"/>
    <w:rsid w:val="00A63727"/>
    <w:rsid w:val="00A63786"/>
    <w:rsid w:val="00A637BA"/>
    <w:rsid w:val="00A637E1"/>
    <w:rsid w:val="00A63841"/>
    <w:rsid w:val="00A639C9"/>
    <w:rsid w:val="00A63B91"/>
    <w:rsid w:val="00A63EAE"/>
    <w:rsid w:val="00A64156"/>
    <w:rsid w:val="00A64335"/>
    <w:rsid w:val="00A644C0"/>
    <w:rsid w:val="00A64547"/>
    <w:rsid w:val="00A64E54"/>
    <w:rsid w:val="00A64F88"/>
    <w:rsid w:val="00A65031"/>
    <w:rsid w:val="00A652D7"/>
    <w:rsid w:val="00A653CA"/>
    <w:rsid w:val="00A65444"/>
    <w:rsid w:val="00A65622"/>
    <w:rsid w:val="00A657E0"/>
    <w:rsid w:val="00A662E8"/>
    <w:rsid w:val="00A6637E"/>
    <w:rsid w:val="00A6678D"/>
    <w:rsid w:val="00A6680B"/>
    <w:rsid w:val="00A6696A"/>
    <w:rsid w:val="00A66E1B"/>
    <w:rsid w:val="00A67A9A"/>
    <w:rsid w:val="00A67DCD"/>
    <w:rsid w:val="00A7085A"/>
    <w:rsid w:val="00A70907"/>
    <w:rsid w:val="00A70BA3"/>
    <w:rsid w:val="00A70C96"/>
    <w:rsid w:val="00A70F29"/>
    <w:rsid w:val="00A7133E"/>
    <w:rsid w:val="00A71594"/>
    <w:rsid w:val="00A71763"/>
    <w:rsid w:val="00A71C81"/>
    <w:rsid w:val="00A72102"/>
    <w:rsid w:val="00A7272B"/>
    <w:rsid w:val="00A72755"/>
    <w:rsid w:val="00A7333C"/>
    <w:rsid w:val="00A73DF3"/>
    <w:rsid w:val="00A7414F"/>
    <w:rsid w:val="00A742EB"/>
    <w:rsid w:val="00A7440C"/>
    <w:rsid w:val="00A7441B"/>
    <w:rsid w:val="00A74582"/>
    <w:rsid w:val="00A74B7A"/>
    <w:rsid w:val="00A74B93"/>
    <w:rsid w:val="00A750BD"/>
    <w:rsid w:val="00A7576A"/>
    <w:rsid w:val="00A75F3E"/>
    <w:rsid w:val="00A76459"/>
    <w:rsid w:val="00A76D55"/>
    <w:rsid w:val="00A76F0A"/>
    <w:rsid w:val="00A772A4"/>
    <w:rsid w:val="00A7744D"/>
    <w:rsid w:val="00A800F2"/>
    <w:rsid w:val="00A80577"/>
    <w:rsid w:val="00A80649"/>
    <w:rsid w:val="00A80B10"/>
    <w:rsid w:val="00A80D61"/>
    <w:rsid w:val="00A80F5F"/>
    <w:rsid w:val="00A80F71"/>
    <w:rsid w:val="00A81CC5"/>
    <w:rsid w:val="00A81E43"/>
    <w:rsid w:val="00A81F4D"/>
    <w:rsid w:val="00A821B9"/>
    <w:rsid w:val="00A82237"/>
    <w:rsid w:val="00A827C0"/>
    <w:rsid w:val="00A82B1D"/>
    <w:rsid w:val="00A82C03"/>
    <w:rsid w:val="00A8331A"/>
    <w:rsid w:val="00A83B35"/>
    <w:rsid w:val="00A83F94"/>
    <w:rsid w:val="00A840A4"/>
    <w:rsid w:val="00A843D4"/>
    <w:rsid w:val="00A84AE7"/>
    <w:rsid w:val="00A84AF7"/>
    <w:rsid w:val="00A84EE6"/>
    <w:rsid w:val="00A85673"/>
    <w:rsid w:val="00A85851"/>
    <w:rsid w:val="00A85F46"/>
    <w:rsid w:val="00A8651D"/>
    <w:rsid w:val="00A867F8"/>
    <w:rsid w:val="00A87149"/>
    <w:rsid w:val="00A874DB"/>
    <w:rsid w:val="00A874E3"/>
    <w:rsid w:val="00A87719"/>
    <w:rsid w:val="00A8794C"/>
    <w:rsid w:val="00A87FCE"/>
    <w:rsid w:val="00A9074C"/>
    <w:rsid w:val="00A90925"/>
    <w:rsid w:val="00A91461"/>
    <w:rsid w:val="00A91919"/>
    <w:rsid w:val="00A91BCA"/>
    <w:rsid w:val="00A92177"/>
    <w:rsid w:val="00A923CD"/>
    <w:rsid w:val="00A92611"/>
    <w:rsid w:val="00A93023"/>
    <w:rsid w:val="00A93A86"/>
    <w:rsid w:val="00A941B0"/>
    <w:rsid w:val="00A95253"/>
    <w:rsid w:val="00A961D3"/>
    <w:rsid w:val="00A963C8"/>
    <w:rsid w:val="00A96CB4"/>
    <w:rsid w:val="00A96E09"/>
    <w:rsid w:val="00A96FC0"/>
    <w:rsid w:val="00A9764B"/>
    <w:rsid w:val="00A97875"/>
    <w:rsid w:val="00A97ED5"/>
    <w:rsid w:val="00AA0035"/>
    <w:rsid w:val="00AA01C8"/>
    <w:rsid w:val="00AA0B27"/>
    <w:rsid w:val="00AA12F5"/>
    <w:rsid w:val="00AA18BD"/>
    <w:rsid w:val="00AA1E3E"/>
    <w:rsid w:val="00AA2089"/>
    <w:rsid w:val="00AA26DE"/>
    <w:rsid w:val="00AA2F0A"/>
    <w:rsid w:val="00AA33BC"/>
    <w:rsid w:val="00AA3717"/>
    <w:rsid w:val="00AA37DC"/>
    <w:rsid w:val="00AA3814"/>
    <w:rsid w:val="00AA3C41"/>
    <w:rsid w:val="00AA3CAD"/>
    <w:rsid w:val="00AA3E8E"/>
    <w:rsid w:val="00AA3FE3"/>
    <w:rsid w:val="00AA435A"/>
    <w:rsid w:val="00AA45A7"/>
    <w:rsid w:val="00AA4E30"/>
    <w:rsid w:val="00AA50F2"/>
    <w:rsid w:val="00AA535D"/>
    <w:rsid w:val="00AA548C"/>
    <w:rsid w:val="00AA57C7"/>
    <w:rsid w:val="00AA5C1E"/>
    <w:rsid w:val="00AA60FC"/>
    <w:rsid w:val="00AA62B0"/>
    <w:rsid w:val="00AA63DF"/>
    <w:rsid w:val="00AA654B"/>
    <w:rsid w:val="00AA6928"/>
    <w:rsid w:val="00AA6F71"/>
    <w:rsid w:val="00AA7227"/>
    <w:rsid w:val="00AA7B5C"/>
    <w:rsid w:val="00AA7D2F"/>
    <w:rsid w:val="00AA7E67"/>
    <w:rsid w:val="00AB07D1"/>
    <w:rsid w:val="00AB092B"/>
    <w:rsid w:val="00AB0953"/>
    <w:rsid w:val="00AB125F"/>
    <w:rsid w:val="00AB1AAA"/>
    <w:rsid w:val="00AB1C46"/>
    <w:rsid w:val="00AB22D9"/>
    <w:rsid w:val="00AB2490"/>
    <w:rsid w:val="00AB2582"/>
    <w:rsid w:val="00AB2647"/>
    <w:rsid w:val="00AB2DB5"/>
    <w:rsid w:val="00AB3C53"/>
    <w:rsid w:val="00AB3CB5"/>
    <w:rsid w:val="00AB4192"/>
    <w:rsid w:val="00AB42B0"/>
    <w:rsid w:val="00AB44DE"/>
    <w:rsid w:val="00AB4980"/>
    <w:rsid w:val="00AB4D53"/>
    <w:rsid w:val="00AB51C5"/>
    <w:rsid w:val="00AB539A"/>
    <w:rsid w:val="00AB547C"/>
    <w:rsid w:val="00AB588E"/>
    <w:rsid w:val="00AB5A79"/>
    <w:rsid w:val="00AB61EA"/>
    <w:rsid w:val="00AB6494"/>
    <w:rsid w:val="00AB696E"/>
    <w:rsid w:val="00AB6BEE"/>
    <w:rsid w:val="00AB711E"/>
    <w:rsid w:val="00AB7303"/>
    <w:rsid w:val="00AB74DE"/>
    <w:rsid w:val="00AB7D00"/>
    <w:rsid w:val="00AC000B"/>
    <w:rsid w:val="00AC0438"/>
    <w:rsid w:val="00AC175D"/>
    <w:rsid w:val="00AC17E2"/>
    <w:rsid w:val="00AC1E22"/>
    <w:rsid w:val="00AC2393"/>
    <w:rsid w:val="00AC27D8"/>
    <w:rsid w:val="00AC2868"/>
    <w:rsid w:val="00AC2925"/>
    <w:rsid w:val="00AC2EF5"/>
    <w:rsid w:val="00AC331F"/>
    <w:rsid w:val="00AC3505"/>
    <w:rsid w:val="00AC3826"/>
    <w:rsid w:val="00AC3A23"/>
    <w:rsid w:val="00AC3A69"/>
    <w:rsid w:val="00AC3EB1"/>
    <w:rsid w:val="00AC408D"/>
    <w:rsid w:val="00AC40C1"/>
    <w:rsid w:val="00AC44AC"/>
    <w:rsid w:val="00AC492D"/>
    <w:rsid w:val="00AC4C13"/>
    <w:rsid w:val="00AC4D38"/>
    <w:rsid w:val="00AC55CB"/>
    <w:rsid w:val="00AC5945"/>
    <w:rsid w:val="00AC5DAF"/>
    <w:rsid w:val="00AC6063"/>
    <w:rsid w:val="00AC6137"/>
    <w:rsid w:val="00AC6BA4"/>
    <w:rsid w:val="00AC6DB1"/>
    <w:rsid w:val="00AC6DFE"/>
    <w:rsid w:val="00AC73E3"/>
    <w:rsid w:val="00AC7DC6"/>
    <w:rsid w:val="00AD0948"/>
    <w:rsid w:val="00AD0D4D"/>
    <w:rsid w:val="00AD12A0"/>
    <w:rsid w:val="00AD1AB6"/>
    <w:rsid w:val="00AD1CEC"/>
    <w:rsid w:val="00AD23F0"/>
    <w:rsid w:val="00AD2478"/>
    <w:rsid w:val="00AD28FA"/>
    <w:rsid w:val="00AD2B81"/>
    <w:rsid w:val="00AD3027"/>
    <w:rsid w:val="00AD32E7"/>
    <w:rsid w:val="00AD3798"/>
    <w:rsid w:val="00AD39E9"/>
    <w:rsid w:val="00AD4533"/>
    <w:rsid w:val="00AD46D8"/>
    <w:rsid w:val="00AD4B00"/>
    <w:rsid w:val="00AD4CD9"/>
    <w:rsid w:val="00AD526D"/>
    <w:rsid w:val="00AD5569"/>
    <w:rsid w:val="00AD5619"/>
    <w:rsid w:val="00AD63DA"/>
    <w:rsid w:val="00AD6DAE"/>
    <w:rsid w:val="00AD6F70"/>
    <w:rsid w:val="00AD79E6"/>
    <w:rsid w:val="00AD7A06"/>
    <w:rsid w:val="00AD7CD4"/>
    <w:rsid w:val="00AE018D"/>
    <w:rsid w:val="00AE0EAC"/>
    <w:rsid w:val="00AE1AC8"/>
    <w:rsid w:val="00AE1B86"/>
    <w:rsid w:val="00AE23B7"/>
    <w:rsid w:val="00AE2E06"/>
    <w:rsid w:val="00AE306D"/>
    <w:rsid w:val="00AE31EC"/>
    <w:rsid w:val="00AE3348"/>
    <w:rsid w:val="00AE334A"/>
    <w:rsid w:val="00AE3A07"/>
    <w:rsid w:val="00AE3A14"/>
    <w:rsid w:val="00AE3A5A"/>
    <w:rsid w:val="00AE3C80"/>
    <w:rsid w:val="00AE4498"/>
    <w:rsid w:val="00AE48D4"/>
    <w:rsid w:val="00AE48F7"/>
    <w:rsid w:val="00AE4965"/>
    <w:rsid w:val="00AE4C8D"/>
    <w:rsid w:val="00AE4E18"/>
    <w:rsid w:val="00AE4FDA"/>
    <w:rsid w:val="00AE5154"/>
    <w:rsid w:val="00AE5818"/>
    <w:rsid w:val="00AE62A1"/>
    <w:rsid w:val="00AE63AF"/>
    <w:rsid w:val="00AE673C"/>
    <w:rsid w:val="00AE679C"/>
    <w:rsid w:val="00AE6F5E"/>
    <w:rsid w:val="00AE7537"/>
    <w:rsid w:val="00AE7C09"/>
    <w:rsid w:val="00AE7C84"/>
    <w:rsid w:val="00AF02D1"/>
    <w:rsid w:val="00AF0C26"/>
    <w:rsid w:val="00AF0D98"/>
    <w:rsid w:val="00AF0FA5"/>
    <w:rsid w:val="00AF14F4"/>
    <w:rsid w:val="00AF15EC"/>
    <w:rsid w:val="00AF2581"/>
    <w:rsid w:val="00AF2608"/>
    <w:rsid w:val="00AF2A96"/>
    <w:rsid w:val="00AF2BCF"/>
    <w:rsid w:val="00AF3671"/>
    <w:rsid w:val="00AF37A7"/>
    <w:rsid w:val="00AF39FD"/>
    <w:rsid w:val="00AF3BF7"/>
    <w:rsid w:val="00AF3C76"/>
    <w:rsid w:val="00AF499D"/>
    <w:rsid w:val="00AF4DE6"/>
    <w:rsid w:val="00AF4ED4"/>
    <w:rsid w:val="00AF50B2"/>
    <w:rsid w:val="00AF52CF"/>
    <w:rsid w:val="00AF5B1F"/>
    <w:rsid w:val="00AF5B97"/>
    <w:rsid w:val="00AF5F86"/>
    <w:rsid w:val="00AF6178"/>
    <w:rsid w:val="00AF6191"/>
    <w:rsid w:val="00AF62CD"/>
    <w:rsid w:val="00AF62FA"/>
    <w:rsid w:val="00AF68F2"/>
    <w:rsid w:val="00AF69E7"/>
    <w:rsid w:val="00AF6F09"/>
    <w:rsid w:val="00AF7375"/>
    <w:rsid w:val="00AF75FA"/>
    <w:rsid w:val="00AF774A"/>
    <w:rsid w:val="00AF7947"/>
    <w:rsid w:val="00AF7D2B"/>
    <w:rsid w:val="00B006F1"/>
    <w:rsid w:val="00B00DB6"/>
    <w:rsid w:val="00B01DEB"/>
    <w:rsid w:val="00B0230B"/>
    <w:rsid w:val="00B02DAF"/>
    <w:rsid w:val="00B041AA"/>
    <w:rsid w:val="00B05196"/>
    <w:rsid w:val="00B05E19"/>
    <w:rsid w:val="00B064E3"/>
    <w:rsid w:val="00B06550"/>
    <w:rsid w:val="00B067AA"/>
    <w:rsid w:val="00B06B29"/>
    <w:rsid w:val="00B0713E"/>
    <w:rsid w:val="00B07196"/>
    <w:rsid w:val="00B074AB"/>
    <w:rsid w:val="00B0768D"/>
    <w:rsid w:val="00B0779B"/>
    <w:rsid w:val="00B07F66"/>
    <w:rsid w:val="00B100E7"/>
    <w:rsid w:val="00B105E8"/>
    <w:rsid w:val="00B10AA5"/>
    <w:rsid w:val="00B10D5C"/>
    <w:rsid w:val="00B10FAB"/>
    <w:rsid w:val="00B11003"/>
    <w:rsid w:val="00B11B07"/>
    <w:rsid w:val="00B11E67"/>
    <w:rsid w:val="00B11F23"/>
    <w:rsid w:val="00B1211C"/>
    <w:rsid w:val="00B123D9"/>
    <w:rsid w:val="00B12593"/>
    <w:rsid w:val="00B1360C"/>
    <w:rsid w:val="00B137AB"/>
    <w:rsid w:val="00B13A90"/>
    <w:rsid w:val="00B13ED7"/>
    <w:rsid w:val="00B13F23"/>
    <w:rsid w:val="00B13F2E"/>
    <w:rsid w:val="00B14158"/>
    <w:rsid w:val="00B14962"/>
    <w:rsid w:val="00B14BBB"/>
    <w:rsid w:val="00B14F18"/>
    <w:rsid w:val="00B152C2"/>
    <w:rsid w:val="00B155BA"/>
    <w:rsid w:val="00B1592F"/>
    <w:rsid w:val="00B15A1D"/>
    <w:rsid w:val="00B15DDC"/>
    <w:rsid w:val="00B161CB"/>
    <w:rsid w:val="00B161F9"/>
    <w:rsid w:val="00B163F9"/>
    <w:rsid w:val="00B169E3"/>
    <w:rsid w:val="00B16B3F"/>
    <w:rsid w:val="00B16CC8"/>
    <w:rsid w:val="00B16FD7"/>
    <w:rsid w:val="00B171A1"/>
    <w:rsid w:val="00B17D4A"/>
    <w:rsid w:val="00B17DE8"/>
    <w:rsid w:val="00B20018"/>
    <w:rsid w:val="00B203DE"/>
    <w:rsid w:val="00B204B4"/>
    <w:rsid w:val="00B2098F"/>
    <w:rsid w:val="00B20D5A"/>
    <w:rsid w:val="00B20E72"/>
    <w:rsid w:val="00B211D3"/>
    <w:rsid w:val="00B213BA"/>
    <w:rsid w:val="00B217B1"/>
    <w:rsid w:val="00B21942"/>
    <w:rsid w:val="00B21962"/>
    <w:rsid w:val="00B21A2A"/>
    <w:rsid w:val="00B21C4F"/>
    <w:rsid w:val="00B21D7B"/>
    <w:rsid w:val="00B2220E"/>
    <w:rsid w:val="00B226F3"/>
    <w:rsid w:val="00B22A4A"/>
    <w:rsid w:val="00B22BE3"/>
    <w:rsid w:val="00B22FB7"/>
    <w:rsid w:val="00B23246"/>
    <w:rsid w:val="00B23D7A"/>
    <w:rsid w:val="00B24922"/>
    <w:rsid w:val="00B24952"/>
    <w:rsid w:val="00B24C42"/>
    <w:rsid w:val="00B25132"/>
    <w:rsid w:val="00B2517B"/>
    <w:rsid w:val="00B25A28"/>
    <w:rsid w:val="00B26252"/>
    <w:rsid w:val="00B26D4A"/>
    <w:rsid w:val="00B27156"/>
    <w:rsid w:val="00B274AD"/>
    <w:rsid w:val="00B302AD"/>
    <w:rsid w:val="00B307A3"/>
    <w:rsid w:val="00B30B3B"/>
    <w:rsid w:val="00B31095"/>
    <w:rsid w:val="00B316B7"/>
    <w:rsid w:val="00B31ABB"/>
    <w:rsid w:val="00B32184"/>
    <w:rsid w:val="00B321DC"/>
    <w:rsid w:val="00B32FF2"/>
    <w:rsid w:val="00B33167"/>
    <w:rsid w:val="00B33D67"/>
    <w:rsid w:val="00B344EB"/>
    <w:rsid w:val="00B346D2"/>
    <w:rsid w:val="00B3494A"/>
    <w:rsid w:val="00B34B82"/>
    <w:rsid w:val="00B34EDE"/>
    <w:rsid w:val="00B3501B"/>
    <w:rsid w:val="00B35BAC"/>
    <w:rsid w:val="00B36276"/>
    <w:rsid w:val="00B362F1"/>
    <w:rsid w:val="00B36733"/>
    <w:rsid w:val="00B36ABE"/>
    <w:rsid w:val="00B36B33"/>
    <w:rsid w:val="00B37237"/>
    <w:rsid w:val="00B3740E"/>
    <w:rsid w:val="00B377D4"/>
    <w:rsid w:val="00B40079"/>
    <w:rsid w:val="00B400AA"/>
    <w:rsid w:val="00B40558"/>
    <w:rsid w:val="00B40951"/>
    <w:rsid w:val="00B4114C"/>
    <w:rsid w:val="00B41280"/>
    <w:rsid w:val="00B413F7"/>
    <w:rsid w:val="00B41C40"/>
    <w:rsid w:val="00B41F09"/>
    <w:rsid w:val="00B41F5E"/>
    <w:rsid w:val="00B42218"/>
    <w:rsid w:val="00B423F5"/>
    <w:rsid w:val="00B4315C"/>
    <w:rsid w:val="00B43AFB"/>
    <w:rsid w:val="00B43CCB"/>
    <w:rsid w:val="00B43D9B"/>
    <w:rsid w:val="00B43F4C"/>
    <w:rsid w:val="00B441C5"/>
    <w:rsid w:val="00B442FD"/>
    <w:rsid w:val="00B44312"/>
    <w:rsid w:val="00B443ED"/>
    <w:rsid w:val="00B4492E"/>
    <w:rsid w:val="00B454B0"/>
    <w:rsid w:val="00B45560"/>
    <w:rsid w:val="00B459D1"/>
    <w:rsid w:val="00B45A34"/>
    <w:rsid w:val="00B45FAA"/>
    <w:rsid w:val="00B46D35"/>
    <w:rsid w:val="00B471FA"/>
    <w:rsid w:val="00B47B29"/>
    <w:rsid w:val="00B47BB5"/>
    <w:rsid w:val="00B5021F"/>
    <w:rsid w:val="00B503AA"/>
    <w:rsid w:val="00B509E5"/>
    <w:rsid w:val="00B50BB1"/>
    <w:rsid w:val="00B51B2E"/>
    <w:rsid w:val="00B52E32"/>
    <w:rsid w:val="00B52F33"/>
    <w:rsid w:val="00B53510"/>
    <w:rsid w:val="00B536FB"/>
    <w:rsid w:val="00B53BDC"/>
    <w:rsid w:val="00B53D14"/>
    <w:rsid w:val="00B5482F"/>
    <w:rsid w:val="00B54859"/>
    <w:rsid w:val="00B5493D"/>
    <w:rsid w:val="00B55520"/>
    <w:rsid w:val="00B5563C"/>
    <w:rsid w:val="00B55671"/>
    <w:rsid w:val="00B55686"/>
    <w:rsid w:val="00B5598D"/>
    <w:rsid w:val="00B55FEB"/>
    <w:rsid w:val="00B5634C"/>
    <w:rsid w:val="00B56ADA"/>
    <w:rsid w:val="00B57002"/>
    <w:rsid w:val="00B570D2"/>
    <w:rsid w:val="00B57342"/>
    <w:rsid w:val="00B57B97"/>
    <w:rsid w:val="00B57F3B"/>
    <w:rsid w:val="00B60195"/>
    <w:rsid w:val="00B603D3"/>
    <w:rsid w:val="00B604E1"/>
    <w:rsid w:val="00B60D34"/>
    <w:rsid w:val="00B60FE7"/>
    <w:rsid w:val="00B612C2"/>
    <w:rsid w:val="00B61975"/>
    <w:rsid w:val="00B61E4E"/>
    <w:rsid w:val="00B61F0E"/>
    <w:rsid w:val="00B621F8"/>
    <w:rsid w:val="00B6260F"/>
    <w:rsid w:val="00B6278C"/>
    <w:rsid w:val="00B62AC7"/>
    <w:rsid w:val="00B62E6A"/>
    <w:rsid w:val="00B62F94"/>
    <w:rsid w:val="00B634BC"/>
    <w:rsid w:val="00B63880"/>
    <w:rsid w:val="00B63ECA"/>
    <w:rsid w:val="00B640E5"/>
    <w:rsid w:val="00B64473"/>
    <w:rsid w:val="00B645FD"/>
    <w:rsid w:val="00B64CC2"/>
    <w:rsid w:val="00B650DC"/>
    <w:rsid w:val="00B6525A"/>
    <w:rsid w:val="00B652FA"/>
    <w:rsid w:val="00B65887"/>
    <w:rsid w:val="00B65B82"/>
    <w:rsid w:val="00B65BA5"/>
    <w:rsid w:val="00B66409"/>
    <w:rsid w:val="00B6691F"/>
    <w:rsid w:val="00B669B6"/>
    <w:rsid w:val="00B66FF2"/>
    <w:rsid w:val="00B67652"/>
    <w:rsid w:val="00B678F7"/>
    <w:rsid w:val="00B67F33"/>
    <w:rsid w:val="00B70059"/>
    <w:rsid w:val="00B70721"/>
    <w:rsid w:val="00B71095"/>
    <w:rsid w:val="00B71296"/>
    <w:rsid w:val="00B7133D"/>
    <w:rsid w:val="00B7152E"/>
    <w:rsid w:val="00B71A76"/>
    <w:rsid w:val="00B72031"/>
    <w:rsid w:val="00B723D9"/>
    <w:rsid w:val="00B72462"/>
    <w:rsid w:val="00B72594"/>
    <w:rsid w:val="00B72AA2"/>
    <w:rsid w:val="00B72C48"/>
    <w:rsid w:val="00B73187"/>
    <w:rsid w:val="00B736E8"/>
    <w:rsid w:val="00B7383A"/>
    <w:rsid w:val="00B738EC"/>
    <w:rsid w:val="00B73984"/>
    <w:rsid w:val="00B73F65"/>
    <w:rsid w:val="00B74591"/>
    <w:rsid w:val="00B74780"/>
    <w:rsid w:val="00B74ADE"/>
    <w:rsid w:val="00B7501A"/>
    <w:rsid w:val="00B75033"/>
    <w:rsid w:val="00B75069"/>
    <w:rsid w:val="00B75118"/>
    <w:rsid w:val="00B755D7"/>
    <w:rsid w:val="00B758B5"/>
    <w:rsid w:val="00B764B2"/>
    <w:rsid w:val="00B76F3A"/>
    <w:rsid w:val="00B76FC5"/>
    <w:rsid w:val="00B77185"/>
    <w:rsid w:val="00B7748D"/>
    <w:rsid w:val="00B77524"/>
    <w:rsid w:val="00B7752B"/>
    <w:rsid w:val="00B77754"/>
    <w:rsid w:val="00B777BD"/>
    <w:rsid w:val="00B77B6E"/>
    <w:rsid w:val="00B77C0D"/>
    <w:rsid w:val="00B77E88"/>
    <w:rsid w:val="00B80519"/>
    <w:rsid w:val="00B806AD"/>
    <w:rsid w:val="00B8106B"/>
    <w:rsid w:val="00B828E3"/>
    <w:rsid w:val="00B82D44"/>
    <w:rsid w:val="00B83208"/>
    <w:rsid w:val="00B833A2"/>
    <w:rsid w:val="00B8343C"/>
    <w:rsid w:val="00B83736"/>
    <w:rsid w:val="00B839C3"/>
    <w:rsid w:val="00B839E7"/>
    <w:rsid w:val="00B83C11"/>
    <w:rsid w:val="00B83CE6"/>
    <w:rsid w:val="00B84809"/>
    <w:rsid w:val="00B84886"/>
    <w:rsid w:val="00B84A66"/>
    <w:rsid w:val="00B84B29"/>
    <w:rsid w:val="00B84EAF"/>
    <w:rsid w:val="00B84FF2"/>
    <w:rsid w:val="00B85451"/>
    <w:rsid w:val="00B85787"/>
    <w:rsid w:val="00B85DCE"/>
    <w:rsid w:val="00B85ED5"/>
    <w:rsid w:val="00B85EF7"/>
    <w:rsid w:val="00B8615A"/>
    <w:rsid w:val="00B866F4"/>
    <w:rsid w:val="00B867DB"/>
    <w:rsid w:val="00B86ED4"/>
    <w:rsid w:val="00B87174"/>
    <w:rsid w:val="00B871D3"/>
    <w:rsid w:val="00B8786B"/>
    <w:rsid w:val="00B8787A"/>
    <w:rsid w:val="00B87EF7"/>
    <w:rsid w:val="00B904FF"/>
    <w:rsid w:val="00B90680"/>
    <w:rsid w:val="00B907D7"/>
    <w:rsid w:val="00B909FA"/>
    <w:rsid w:val="00B91519"/>
    <w:rsid w:val="00B91877"/>
    <w:rsid w:val="00B9187D"/>
    <w:rsid w:val="00B928E9"/>
    <w:rsid w:val="00B92D22"/>
    <w:rsid w:val="00B932A8"/>
    <w:rsid w:val="00B939D7"/>
    <w:rsid w:val="00B943F8"/>
    <w:rsid w:val="00B946F5"/>
    <w:rsid w:val="00B94B1F"/>
    <w:rsid w:val="00B950B5"/>
    <w:rsid w:val="00B9550C"/>
    <w:rsid w:val="00B95811"/>
    <w:rsid w:val="00B95A07"/>
    <w:rsid w:val="00B95E5B"/>
    <w:rsid w:val="00B95ECE"/>
    <w:rsid w:val="00B9623E"/>
    <w:rsid w:val="00B963C8"/>
    <w:rsid w:val="00B96720"/>
    <w:rsid w:val="00B967C9"/>
    <w:rsid w:val="00B96CE7"/>
    <w:rsid w:val="00B96D29"/>
    <w:rsid w:val="00B96F2B"/>
    <w:rsid w:val="00B96FCA"/>
    <w:rsid w:val="00B9731C"/>
    <w:rsid w:val="00B97411"/>
    <w:rsid w:val="00B97FF3"/>
    <w:rsid w:val="00BA0650"/>
    <w:rsid w:val="00BA07D4"/>
    <w:rsid w:val="00BA08A1"/>
    <w:rsid w:val="00BA122B"/>
    <w:rsid w:val="00BA1286"/>
    <w:rsid w:val="00BA15D6"/>
    <w:rsid w:val="00BA1A5C"/>
    <w:rsid w:val="00BA1A7D"/>
    <w:rsid w:val="00BA1D3C"/>
    <w:rsid w:val="00BA2503"/>
    <w:rsid w:val="00BA270E"/>
    <w:rsid w:val="00BA2D35"/>
    <w:rsid w:val="00BA2E85"/>
    <w:rsid w:val="00BA3117"/>
    <w:rsid w:val="00BA32D5"/>
    <w:rsid w:val="00BA39CC"/>
    <w:rsid w:val="00BA3AE8"/>
    <w:rsid w:val="00BA3BA8"/>
    <w:rsid w:val="00BA3CB4"/>
    <w:rsid w:val="00BA3D20"/>
    <w:rsid w:val="00BA4BA1"/>
    <w:rsid w:val="00BA5057"/>
    <w:rsid w:val="00BA5A92"/>
    <w:rsid w:val="00BA5E15"/>
    <w:rsid w:val="00BA5F07"/>
    <w:rsid w:val="00BA5F99"/>
    <w:rsid w:val="00BA6574"/>
    <w:rsid w:val="00BA65CA"/>
    <w:rsid w:val="00BA66C6"/>
    <w:rsid w:val="00BA7067"/>
    <w:rsid w:val="00BA722F"/>
    <w:rsid w:val="00BA7303"/>
    <w:rsid w:val="00BA7800"/>
    <w:rsid w:val="00BA7C84"/>
    <w:rsid w:val="00BA7D77"/>
    <w:rsid w:val="00BA7F79"/>
    <w:rsid w:val="00BB0984"/>
    <w:rsid w:val="00BB0C4A"/>
    <w:rsid w:val="00BB0EB3"/>
    <w:rsid w:val="00BB11A9"/>
    <w:rsid w:val="00BB11BC"/>
    <w:rsid w:val="00BB16B8"/>
    <w:rsid w:val="00BB1E75"/>
    <w:rsid w:val="00BB2064"/>
    <w:rsid w:val="00BB21A6"/>
    <w:rsid w:val="00BB2546"/>
    <w:rsid w:val="00BB2D89"/>
    <w:rsid w:val="00BB3308"/>
    <w:rsid w:val="00BB3D15"/>
    <w:rsid w:val="00BB3E02"/>
    <w:rsid w:val="00BB42AC"/>
    <w:rsid w:val="00BB431B"/>
    <w:rsid w:val="00BB4E5C"/>
    <w:rsid w:val="00BB4EAA"/>
    <w:rsid w:val="00BB6202"/>
    <w:rsid w:val="00BB637F"/>
    <w:rsid w:val="00BB6438"/>
    <w:rsid w:val="00BB64DD"/>
    <w:rsid w:val="00BB674F"/>
    <w:rsid w:val="00BB6AEE"/>
    <w:rsid w:val="00BB7107"/>
    <w:rsid w:val="00BB76B1"/>
    <w:rsid w:val="00BB7A8B"/>
    <w:rsid w:val="00BB7ED0"/>
    <w:rsid w:val="00BC0644"/>
    <w:rsid w:val="00BC0F5E"/>
    <w:rsid w:val="00BC14FE"/>
    <w:rsid w:val="00BC1716"/>
    <w:rsid w:val="00BC1F1B"/>
    <w:rsid w:val="00BC2180"/>
    <w:rsid w:val="00BC2568"/>
    <w:rsid w:val="00BC2738"/>
    <w:rsid w:val="00BC278C"/>
    <w:rsid w:val="00BC3487"/>
    <w:rsid w:val="00BC355A"/>
    <w:rsid w:val="00BC3FC4"/>
    <w:rsid w:val="00BC454F"/>
    <w:rsid w:val="00BC495B"/>
    <w:rsid w:val="00BC4983"/>
    <w:rsid w:val="00BC4D07"/>
    <w:rsid w:val="00BC59FE"/>
    <w:rsid w:val="00BC63BE"/>
    <w:rsid w:val="00BC664D"/>
    <w:rsid w:val="00BC6E23"/>
    <w:rsid w:val="00BC793C"/>
    <w:rsid w:val="00BC7BB6"/>
    <w:rsid w:val="00BC7D0A"/>
    <w:rsid w:val="00BD0076"/>
    <w:rsid w:val="00BD010A"/>
    <w:rsid w:val="00BD05AE"/>
    <w:rsid w:val="00BD13D9"/>
    <w:rsid w:val="00BD1A2A"/>
    <w:rsid w:val="00BD1B72"/>
    <w:rsid w:val="00BD2912"/>
    <w:rsid w:val="00BD29CD"/>
    <w:rsid w:val="00BD2A15"/>
    <w:rsid w:val="00BD345D"/>
    <w:rsid w:val="00BD3721"/>
    <w:rsid w:val="00BD43BD"/>
    <w:rsid w:val="00BD4564"/>
    <w:rsid w:val="00BD4AF6"/>
    <w:rsid w:val="00BD50D0"/>
    <w:rsid w:val="00BD524E"/>
    <w:rsid w:val="00BD544E"/>
    <w:rsid w:val="00BD5739"/>
    <w:rsid w:val="00BD5860"/>
    <w:rsid w:val="00BD5F8E"/>
    <w:rsid w:val="00BD60A8"/>
    <w:rsid w:val="00BD620C"/>
    <w:rsid w:val="00BD66D7"/>
    <w:rsid w:val="00BD69C0"/>
    <w:rsid w:val="00BD6A37"/>
    <w:rsid w:val="00BD6D38"/>
    <w:rsid w:val="00BD6E45"/>
    <w:rsid w:val="00BD700B"/>
    <w:rsid w:val="00BD772A"/>
    <w:rsid w:val="00BD79C8"/>
    <w:rsid w:val="00BD7A1C"/>
    <w:rsid w:val="00BD7B35"/>
    <w:rsid w:val="00BD7CB0"/>
    <w:rsid w:val="00BE0798"/>
    <w:rsid w:val="00BE09F6"/>
    <w:rsid w:val="00BE0B4C"/>
    <w:rsid w:val="00BE12AA"/>
    <w:rsid w:val="00BE1DBD"/>
    <w:rsid w:val="00BE2194"/>
    <w:rsid w:val="00BE22CB"/>
    <w:rsid w:val="00BE24AC"/>
    <w:rsid w:val="00BE299B"/>
    <w:rsid w:val="00BE2EAE"/>
    <w:rsid w:val="00BE2F8C"/>
    <w:rsid w:val="00BE3187"/>
    <w:rsid w:val="00BE3243"/>
    <w:rsid w:val="00BE3D52"/>
    <w:rsid w:val="00BE404A"/>
    <w:rsid w:val="00BE4204"/>
    <w:rsid w:val="00BE4835"/>
    <w:rsid w:val="00BE5333"/>
    <w:rsid w:val="00BE5441"/>
    <w:rsid w:val="00BE589D"/>
    <w:rsid w:val="00BE5A00"/>
    <w:rsid w:val="00BE5C6D"/>
    <w:rsid w:val="00BE5C94"/>
    <w:rsid w:val="00BE5FBB"/>
    <w:rsid w:val="00BE6115"/>
    <w:rsid w:val="00BE69AB"/>
    <w:rsid w:val="00BE6C2E"/>
    <w:rsid w:val="00BE71DA"/>
    <w:rsid w:val="00BE72BE"/>
    <w:rsid w:val="00BE7394"/>
    <w:rsid w:val="00BE759F"/>
    <w:rsid w:val="00BE79E4"/>
    <w:rsid w:val="00BE7CB9"/>
    <w:rsid w:val="00BF012B"/>
    <w:rsid w:val="00BF1360"/>
    <w:rsid w:val="00BF143C"/>
    <w:rsid w:val="00BF1B7D"/>
    <w:rsid w:val="00BF1C84"/>
    <w:rsid w:val="00BF1CA7"/>
    <w:rsid w:val="00BF1DF5"/>
    <w:rsid w:val="00BF1E91"/>
    <w:rsid w:val="00BF260F"/>
    <w:rsid w:val="00BF2613"/>
    <w:rsid w:val="00BF2F8F"/>
    <w:rsid w:val="00BF30F7"/>
    <w:rsid w:val="00BF32ED"/>
    <w:rsid w:val="00BF33B1"/>
    <w:rsid w:val="00BF3409"/>
    <w:rsid w:val="00BF3892"/>
    <w:rsid w:val="00BF3C2C"/>
    <w:rsid w:val="00BF431C"/>
    <w:rsid w:val="00BF45A6"/>
    <w:rsid w:val="00BF4636"/>
    <w:rsid w:val="00BF49D8"/>
    <w:rsid w:val="00BF50E3"/>
    <w:rsid w:val="00BF582F"/>
    <w:rsid w:val="00BF6096"/>
    <w:rsid w:val="00BF6146"/>
    <w:rsid w:val="00BF61B0"/>
    <w:rsid w:val="00BF6BBE"/>
    <w:rsid w:val="00BF6DB9"/>
    <w:rsid w:val="00BF6E04"/>
    <w:rsid w:val="00BF6F59"/>
    <w:rsid w:val="00BF7B42"/>
    <w:rsid w:val="00BF7E27"/>
    <w:rsid w:val="00C00731"/>
    <w:rsid w:val="00C00843"/>
    <w:rsid w:val="00C00AF0"/>
    <w:rsid w:val="00C00E38"/>
    <w:rsid w:val="00C0145D"/>
    <w:rsid w:val="00C01465"/>
    <w:rsid w:val="00C01517"/>
    <w:rsid w:val="00C0158F"/>
    <w:rsid w:val="00C0197B"/>
    <w:rsid w:val="00C01998"/>
    <w:rsid w:val="00C02101"/>
    <w:rsid w:val="00C021F4"/>
    <w:rsid w:val="00C02657"/>
    <w:rsid w:val="00C0313E"/>
    <w:rsid w:val="00C03434"/>
    <w:rsid w:val="00C037CD"/>
    <w:rsid w:val="00C03FDD"/>
    <w:rsid w:val="00C0402A"/>
    <w:rsid w:val="00C041EE"/>
    <w:rsid w:val="00C04781"/>
    <w:rsid w:val="00C04EC7"/>
    <w:rsid w:val="00C052FE"/>
    <w:rsid w:val="00C059F1"/>
    <w:rsid w:val="00C05A64"/>
    <w:rsid w:val="00C05D7F"/>
    <w:rsid w:val="00C0658D"/>
    <w:rsid w:val="00C06982"/>
    <w:rsid w:val="00C06BBF"/>
    <w:rsid w:val="00C06EEE"/>
    <w:rsid w:val="00C06F38"/>
    <w:rsid w:val="00C0705F"/>
    <w:rsid w:val="00C0773B"/>
    <w:rsid w:val="00C078E3"/>
    <w:rsid w:val="00C07904"/>
    <w:rsid w:val="00C0790E"/>
    <w:rsid w:val="00C07B2B"/>
    <w:rsid w:val="00C10183"/>
    <w:rsid w:val="00C10B73"/>
    <w:rsid w:val="00C113C6"/>
    <w:rsid w:val="00C116A5"/>
    <w:rsid w:val="00C124FA"/>
    <w:rsid w:val="00C12BB0"/>
    <w:rsid w:val="00C13918"/>
    <w:rsid w:val="00C13D40"/>
    <w:rsid w:val="00C14138"/>
    <w:rsid w:val="00C146F6"/>
    <w:rsid w:val="00C14E10"/>
    <w:rsid w:val="00C1510D"/>
    <w:rsid w:val="00C15631"/>
    <w:rsid w:val="00C15A03"/>
    <w:rsid w:val="00C15CC1"/>
    <w:rsid w:val="00C171F5"/>
    <w:rsid w:val="00C17689"/>
    <w:rsid w:val="00C179B6"/>
    <w:rsid w:val="00C17E15"/>
    <w:rsid w:val="00C203BF"/>
    <w:rsid w:val="00C20600"/>
    <w:rsid w:val="00C20A3D"/>
    <w:rsid w:val="00C211E6"/>
    <w:rsid w:val="00C213F2"/>
    <w:rsid w:val="00C21A90"/>
    <w:rsid w:val="00C22525"/>
    <w:rsid w:val="00C225C5"/>
    <w:rsid w:val="00C22717"/>
    <w:rsid w:val="00C23087"/>
    <w:rsid w:val="00C233BD"/>
    <w:rsid w:val="00C23B1A"/>
    <w:rsid w:val="00C23B61"/>
    <w:rsid w:val="00C24BB3"/>
    <w:rsid w:val="00C24C0B"/>
    <w:rsid w:val="00C250DC"/>
    <w:rsid w:val="00C253D3"/>
    <w:rsid w:val="00C2638F"/>
    <w:rsid w:val="00C271C8"/>
    <w:rsid w:val="00C27364"/>
    <w:rsid w:val="00C2788C"/>
    <w:rsid w:val="00C27947"/>
    <w:rsid w:val="00C27B6E"/>
    <w:rsid w:val="00C27CC1"/>
    <w:rsid w:val="00C302B5"/>
    <w:rsid w:val="00C30981"/>
    <w:rsid w:val="00C31BE9"/>
    <w:rsid w:val="00C31D3B"/>
    <w:rsid w:val="00C31DEC"/>
    <w:rsid w:val="00C3297C"/>
    <w:rsid w:val="00C32F2D"/>
    <w:rsid w:val="00C33D2A"/>
    <w:rsid w:val="00C34476"/>
    <w:rsid w:val="00C34CA6"/>
    <w:rsid w:val="00C34F9F"/>
    <w:rsid w:val="00C34FFA"/>
    <w:rsid w:val="00C35267"/>
    <w:rsid w:val="00C353E6"/>
    <w:rsid w:val="00C3541B"/>
    <w:rsid w:val="00C3569F"/>
    <w:rsid w:val="00C356F9"/>
    <w:rsid w:val="00C358FD"/>
    <w:rsid w:val="00C36414"/>
    <w:rsid w:val="00C366FE"/>
    <w:rsid w:val="00C3698E"/>
    <w:rsid w:val="00C36B16"/>
    <w:rsid w:val="00C36B77"/>
    <w:rsid w:val="00C37102"/>
    <w:rsid w:val="00C37873"/>
    <w:rsid w:val="00C37C12"/>
    <w:rsid w:val="00C37CE2"/>
    <w:rsid w:val="00C37F7B"/>
    <w:rsid w:val="00C405E8"/>
    <w:rsid w:val="00C40670"/>
    <w:rsid w:val="00C4076F"/>
    <w:rsid w:val="00C40FEC"/>
    <w:rsid w:val="00C41000"/>
    <w:rsid w:val="00C4166D"/>
    <w:rsid w:val="00C425A4"/>
    <w:rsid w:val="00C42C5A"/>
    <w:rsid w:val="00C435CB"/>
    <w:rsid w:val="00C438AC"/>
    <w:rsid w:val="00C447B1"/>
    <w:rsid w:val="00C448EB"/>
    <w:rsid w:val="00C44C19"/>
    <w:rsid w:val="00C454DA"/>
    <w:rsid w:val="00C45F62"/>
    <w:rsid w:val="00C4617A"/>
    <w:rsid w:val="00C46631"/>
    <w:rsid w:val="00C468E7"/>
    <w:rsid w:val="00C474E8"/>
    <w:rsid w:val="00C50396"/>
    <w:rsid w:val="00C5042D"/>
    <w:rsid w:val="00C50564"/>
    <w:rsid w:val="00C50921"/>
    <w:rsid w:val="00C50CF4"/>
    <w:rsid w:val="00C50E83"/>
    <w:rsid w:val="00C5181B"/>
    <w:rsid w:val="00C5239A"/>
    <w:rsid w:val="00C525AE"/>
    <w:rsid w:val="00C527D5"/>
    <w:rsid w:val="00C53293"/>
    <w:rsid w:val="00C53530"/>
    <w:rsid w:val="00C53869"/>
    <w:rsid w:val="00C543EB"/>
    <w:rsid w:val="00C546E8"/>
    <w:rsid w:val="00C54AEE"/>
    <w:rsid w:val="00C54EC9"/>
    <w:rsid w:val="00C54F41"/>
    <w:rsid w:val="00C5540A"/>
    <w:rsid w:val="00C557DB"/>
    <w:rsid w:val="00C558A5"/>
    <w:rsid w:val="00C55CD4"/>
    <w:rsid w:val="00C560C1"/>
    <w:rsid w:val="00C566FA"/>
    <w:rsid w:val="00C56770"/>
    <w:rsid w:val="00C5684C"/>
    <w:rsid w:val="00C569CC"/>
    <w:rsid w:val="00C570E4"/>
    <w:rsid w:val="00C576A6"/>
    <w:rsid w:val="00C57918"/>
    <w:rsid w:val="00C6075E"/>
    <w:rsid w:val="00C60906"/>
    <w:rsid w:val="00C60E48"/>
    <w:rsid w:val="00C61438"/>
    <w:rsid w:val="00C6153E"/>
    <w:rsid w:val="00C617CA"/>
    <w:rsid w:val="00C61980"/>
    <w:rsid w:val="00C630CF"/>
    <w:rsid w:val="00C633A4"/>
    <w:rsid w:val="00C6350C"/>
    <w:rsid w:val="00C6429D"/>
    <w:rsid w:val="00C642FF"/>
    <w:rsid w:val="00C6432F"/>
    <w:rsid w:val="00C64CEC"/>
    <w:rsid w:val="00C65934"/>
    <w:rsid w:val="00C65963"/>
    <w:rsid w:val="00C659F9"/>
    <w:rsid w:val="00C65B95"/>
    <w:rsid w:val="00C65D8A"/>
    <w:rsid w:val="00C65ECB"/>
    <w:rsid w:val="00C65EDA"/>
    <w:rsid w:val="00C663B1"/>
    <w:rsid w:val="00C66A17"/>
    <w:rsid w:val="00C67043"/>
    <w:rsid w:val="00C6724A"/>
    <w:rsid w:val="00C6735F"/>
    <w:rsid w:val="00C67564"/>
    <w:rsid w:val="00C67B8D"/>
    <w:rsid w:val="00C707A3"/>
    <w:rsid w:val="00C70A21"/>
    <w:rsid w:val="00C70B40"/>
    <w:rsid w:val="00C71669"/>
    <w:rsid w:val="00C71E67"/>
    <w:rsid w:val="00C7215B"/>
    <w:rsid w:val="00C7237D"/>
    <w:rsid w:val="00C73939"/>
    <w:rsid w:val="00C73B71"/>
    <w:rsid w:val="00C740F9"/>
    <w:rsid w:val="00C7466A"/>
    <w:rsid w:val="00C75419"/>
    <w:rsid w:val="00C760D8"/>
    <w:rsid w:val="00C76894"/>
    <w:rsid w:val="00C76DF1"/>
    <w:rsid w:val="00C773F0"/>
    <w:rsid w:val="00C7764E"/>
    <w:rsid w:val="00C7787C"/>
    <w:rsid w:val="00C77B09"/>
    <w:rsid w:val="00C77CAD"/>
    <w:rsid w:val="00C80273"/>
    <w:rsid w:val="00C80BDC"/>
    <w:rsid w:val="00C80F19"/>
    <w:rsid w:val="00C81147"/>
    <w:rsid w:val="00C81A21"/>
    <w:rsid w:val="00C81AD0"/>
    <w:rsid w:val="00C823FF"/>
    <w:rsid w:val="00C835E2"/>
    <w:rsid w:val="00C838A3"/>
    <w:rsid w:val="00C83F84"/>
    <w:rsid w:val="00C84119"/>
    <w:rsid w:val="00C8459F"/>
    <w:rsid w:val="00C846DD"/>
    <w:rsid w:val="00C85170"/>
    <w:rsid w:val="00C858BE"/>
    <w:rsid w:val="00C858D2"/>
    <w:rsid w:val="00C85D2C"/>
    <w:rsid w:val="00C85EAC"/>
    <w:rsid w:val="00C85F69"/>
    <w:rsid w:val="00C85FE1"/>
    <w:rsid w:val="00C8631E"/>
    <w:rsid w:val="00C8726F"/>
    <w:rsid w:val="00C8748C"/>
    <w:rsid w:val="00C876CD"/>
    <w:rsid w:val="00C87C1F"/>
    <w:rsid w:val="00C87F8D"/>
    <w:rsid w:val="00C90779"/>
    <w:rsid w:val="00C908D4"/>
    <w:rsid w:val="00C90CD0"/>
    <w:rsid w:val="00C90D8A"/>
    <w:rsid w:val="00C9108D"/>
    <w:rsid w:val="00C91CEF"/>
    <w:rsid w:val="00C91D76"/>
    <w:rsid w:val="00C92541"/>
    <w:rsid w:val="00C92699"/>
    <w:rsid w:val="00C92910"/>
    <w:rsid w:val="00C92CC8"/>
    <w:rsid w:val="00C92D98"/>
    <w:rsid w:val="00C932D0"/>
    <w:rsid w:val="00C93732"/>
    <w:rsid w:val="00C938EA"/>
    <w:rsid w:val="00C93920"/>
    <w:rsid w:val="00C941E8"/>
    <w:rsid w:val="00C94428"/>
    <w:rsid w:val="00C944F9"/>
    <w:rsid w:val="00C945C6"/>
    <w:rsid w:val="00C94875"/>
    <w:rsid w:val="00C94941"/>
    <w:rsid w:val="00C94E2E"/>
    <w:rsid w:val="00C95652"/>
    <w:rsid w:val="00C9579C"/>
    <w:rsid w:val="00C958FA"/>
    <w:rsid w:val="00C95B96"/>
    <w:rsid w:val="00C95CC3"/>
    <w:rsid w:val="00C95EC7"/>
    <w:rsid w:val="00C96066"/>
    <w:rsid w:val="00C96351"/>
    <w:rsid w:val="00C970FE"/>
    <w:rsid w:val="00C9757B"/>
    <w:rsid w:val="00C97614"/>
    <w:rsid w:val="00C976F1"/>
    <w:rsid w:val="00C978CA"/>
    <w:rsid w:val="00C97997"/>
    <w:rsid w:val="00C97B84"/>
    <w:rsid w:val="00C97C64"/>
    <w:rsid w:val="00CA00E9"/>
    <w:rsid w:val="00CA03AF"/>
    <w:rsid w:val="00CA07B8"/>
    <w:rsid w:val="00CA092A"/>
    <w:rsid w:val="00CA0BD8"/>
    <w:rsid w:val="00CA0F87"/>
    <w:rsid w:val="00CA0FEE"/>
    <w:rsid w:val="00CA12E1"/>
    <w:rsid w:val="00CA1382"/>
    <w:rsid w:val="00CA145A"/>
    <w:rsid w:val="00CA1693"/>
    <w:rsid w:val="00CA1B4E"/>
    <w:rsid w:val="00CA1DE1"/>
    <w:rsid w:val="00CA1E2E"/>
    <w:rsid w:val="00CA25DF"/>
    <w:rsid w:val="00CA27E8"/>
    <w:rsid w:val="00CA2983"/>
    <w:rsid w:val="00CA2E57"/>
    <w:rsid w:val="00CA3077"/>
    <w:rsid w:val="00CA307D"/>
    <w:rsid w:val="00CA453F"/>
    <w:rsid w:val="00CA4718"/>
    <w:rsid w:val="00CA4BDB"/>
    <w:rsid w:val="00CA4DE4"/>
    <w:rsid w:val="00CA520A"/>
    <w:rsid w:val="00CA5473"/>
    <w:rsid w:val="00CA54FB"/>
    <w:rsid w:val="00CA55AE"/>
    <w:rsid w:val="00CA57DF"/>
    <w:rsid w:val="00CA57E3"/>
    <w:rsid w:val="00CA57FF"/>
    <w:rsid w:val="00CA6539"/>
    <w:rsid w:val="00CA6CA0"/>
    <w:rsid w:val="00CA75DE"/>
    <w:rsid w:val="00CA7AB5"/>
    <w:rsid w:val="00CB0384"/>
    <w:rsid w:val="00CB0A6E"/>
    <w:rsid w:val="00CB17A5"/>
    <w:rsid w:val="00CB17E4"/>
    <w:rsid w:val="00CB19E1"/>
    <w:rsid w:val="00CB1C2E"/>
    <w:rsid w:val="00CB219E"/>
    <w:rsid w:val="00CB261D"/>
    <w:rsid w:val="00CB290B"/>
    <w:rsid w:val="00CB3131"/>
    <w:rsid w:val="00CB3263"/>
    <w:rsid w:val="00CB3359"/>
    <w:rsid w:val="00CB39D1"/>
    <w:rsid w:val="00CB3A61"/>
    <w:rsid w:val="00CB3DFF"/>
    <w:rsid w:val="00CB422D"/>
    <w:rsid w:val="00CB4588"/>
    <w:rsid w:val="00CB4695"/>
    <w:rsid w:val="00CB4CB4"/>
    <w:rsid w:val="00CB581B"/>
    <w:rsid w:val="00CB59DF"/>
    <w:rsid w:val="00CB59F5"/>
    <w:rsid w:val="00CB5BEE"/>
    <w:rsid w:val="00CB6293"/>
    <w:rsid w:val="00CB62FD"/>
    <w:rsid w:val="00CB68AC"/>
    <w:rsid w:val="00CB7B83"/>
    <w:rsid w:val="00CB7DCA"/>
    <w:rsid w:val="00CB7FF2"/>
    <w:rsid w:val="00CC0068"/>
    <w:rsid w:val="00CC06E0"/>
    <w:rsid w:val="00CC083E"/>
    <w:rsid w:val="00CC0A44"/>
    <w:rsid w:val="00CC0B30"/>
    <w:rsid w:val="00CC0B5A"/>
    <w:rsid w:val="00CC122A"/>
    <w:rsid w:val="00CC1388"/>
    <w:rsid w:val="00CC19D3"/>
    <w:rsid w:val="00CC1A1F"/>
    <w:rsid w:val="00CC1A3C"/>
    <w:rsid w:val="00CC1DF2"/>
    <w:rsid w:val="00CC1F10"/>
    <w:rsid w:val="00CC2253"/>
    <w:rsid w:val="00CC2975"/>
    <w:rsid w:val="00CC2C70"/>
    <w:rsid w:val="00CC33D3"/>
    <w:rsid w:val="00CC3438"/>
    <w:rsid w:val="00CC3487"/>
    <w:rsid w:val="00CC3F32"/>
    <w:rsid w:val="00CC42C9"/>
    <w:rsid w:val="00CC437E"/>
    <w:rsid w:val="00CC5131"/>
    <w:rsid w:val="00CC535B"/>
    <w:rsid w:val="00CC58B8"/>
    <w:rsid w:val="00CC6620"/>
    <w:rsid w:val="00CC6807"/>
    <w:rsid w:val="00CC6915"/>
    <w:rsid w:val="00CC6A8E"/>
    <w:rsid w:val="00CC6E32"/>
    <w:rsid w:val="00CC700C"/>
    <w:rsid w:val="00CC704E"/>
    <w:rsid w:val="00CC724F"/>
    <w:rsid w:val="00CC762F"/>
    <w:rsid w:val="00CC7AD9"/>
    <w:rsid w:val="00CC7F5E"/>
    <w:rsid w:val="00CD016D"/>
    <w:rsid w:val="00CD0CCA"/>
    <w:rsid w:val="00CD1ACD"/>
    <w:rsid w:val="00CD2361"/>
    <w:rsid w:val="00CD2A98"/>
    <w:rsid w:val="00CD3243"/>
    <w:rsid w:val="00CD3385"/>
    <w:rsid w:val="00CD346B"/>
    <w:rsid w:val="00CD366F"/>
    <w:rsid w:val="00CD389F"/>
    <w:rsid w:val="00CD39D8"/>
    <w:rsid w:val="00CD3A46"/>
    <w:rsid w:val="00CD3B82"/>
    <w:rsid w:val="00CD3C5E"/>
    <w:rsid w:val="00CD542F"/>
    <w:rsid w:val="00CD5447"/>
    <w:rsid w:val="00CD5DE3"/>
    <w:rsid w:val="00CD6001"/>
    <w:rsid w:val="00CD6271"/>
    <w:rsid w:val="00CD6CB9"/>
    <w:rsid w:val="00CD700F"/>
    <w:rsid w:val="00CD716A"/>
    <w:rsid w:val="00CD72CC"/>
    <w:rsid w:val="00CD7393"/>
    <w:rsid w:val="00CD749A"/>
    <w:rsid w:val="00CD76AD"/>
    <w:rsid w:val="00CD7712"/>
    <w:rsid w:val="00CD7738"/>
    <w:rsid w:val="00CD7B24"/>
    <w:rsid w:val="00CE0015"/>
    <w:rsid w:val="00CE035E"/>
    <w:rsid w:val="00CE0708"/>
    <w:rsid w:val="00CE078F"/>
    <w:rsid w:val="00CE07E0"/>
    <w:rsid w:val="00CE0D31"/>
    <w:rsid w:val="00CE10A3"/>
    <w:rsid w:val="00CE1BD9"/>
    <w:rsid w:val="00CE1FFC"/>
    <w:rsid w:val="00CE20D1"/>
    <w:rsid w:val="00CE2269"/>
    <w:rsid w:val="00CE2503"/>
    <w:rsid w:val="00CE279F"/>
    <w:rsid w:val="00CE29C3"/>
    <w:rsid w:val="00CE2B9E"/>
    <w:rsid w:val="00CE2E39"/>
    <w:rsid w:val="00CE3C76"/>
    <w:rsid w:val="00CE3D78"/>
    <w:rsid w:val="00CE41AA"/>
    <w:rsid w:val="00CE4C25"/>
    <w:rsid w:val="00CE4D06"/>
    <w:rsid w:val="00CE5474"/>
    <w:rsid w:val="00CE54A4"/>
    <w:rsid w:val="00CE5B14"/>
    <w:rsid w:val="00CE6616"/>
    <w:rsid w:val="00CE6BAF"/>
    <w:rsid w:val="00CE70D3"/>
    <w:rsid w:val="00CE7139"/>
    <w:rsid w:val="00CE731A"/>
    <w:rsid w:val="00CE7937"/>
    <w:rsid w:val="00CE7CDF"/>
    <w:rsid w:val="00CF002F"/>
    <w:rsid w:val="00CF00D3"/>
    <w:rsid w:val="00CF0C59"/>
    <w:rsid w:val="00CF10B0"/>
    <w:rsid w:val="00CF117C"/>
    <w:rsid w:val="00CF1375"/>
    <w:rsid w:val="00CF153B"/>
    <w:rsid w:val="00CF2A82"/>
    <w:rsid w:val="00CF3437"/>
    <w:rsid w:val="00CF35F4"/>
    <w:rsid w:val="00CF3622"/>
    <w:rsid w:val="00CF3DF6"/>
    <w:rsid w:val="00CF40DA"/>
    <w:rsid w:val="00CF4663"/>
    <w:rsid w:val="00CF4EAF"/>
    <w:rsid w:val="00CF5331"/>
    <w:rsid w:val="00CF53C9"/>
    <w:rsid w:val="00CF540D"/>
    <w:rsid w:val="00CF5515"/>
    <w:rsid w:val="00CF6513"/>
    <w:rsid w:val="00CF6BDC"/>
    <w:rsid w:val="00CF6E86"/>
    <w:rsid w:val="00CF704C"/>
    <w:rsid w:val="00CF71DB"/>
    <w:rsid w:val="00CF7546"/>
    <w:rsid w:val="00CF7671"/>
    <w:rsid w:val="00CF78AB"/>
    <w:rsid w:val="00CF7E30"/>
    <w:rsid w:val="00D00048"/>
    <w:rsid w:val="00D004FC"/>
    <w:rsid w:val="00D00B5E"/>
    <w:rsid w:val="00D00D7B"/>
    <w:rsid w:val="00D01791"/>
    <w:rsid w:val="00D02101"/>
    <w:rsid w:val="00D0242D"/>
    <w:rsid w:val="00D02603"/>
    <w:rsid w:val="00D02D11"/>
    <w:rsid w:val="00D03030"/>
    <w:rsid w:val="00D03269"/>
    <w:rsid w:val="00D0357B"/>
    <w:rsid w:val="00D03786"/>
    <w:rsid w:val="00D03DAC"/>
    <w:rsid w:val="00D0453F"/>
    <w:rsid w:val="00D050CC"/>
    <w:rsid w:val="00D059E0"/>
    <w:rsid w:val="00D05CFF"/>
    <w:rsid w:val="00D05F39"/>
    <w:rsid w:val="00D068DC"/>
    <w:rsid w:val="00D06A4E"/>
    <w:rsid w:val="00D06D97"/>
    <w:rsid w:val="00D06F74"/>
    <w:rsid w:val="00D07415"/>
    <w:rsid w:val="00D079AF"/>
    <w:rsid w:val="00D07C70"/>
    <w:rsid w:val="00D07F6A"/>
    <w:rsid w:val="00D10125"/>
    <w:rsid w:val="00D10CA8"/>
    <w:rsid w:val="00D11256"/>
    <w:rsid w:val="00D114EA"/>
    <w:rsid w:val="00D114F5"/>
    <w:rsid w:val="00D11A5E"/>
    <w:rsid w:val="00D11BB1"/>
    <w:rsid w:val="00D11DB1"/>
    <w:rsid w:val="00D11DED"/>
    <w:rsid w:val="00D11F00"/>
    <w:rsid w:val="00D11F4B"/>
    <w:rsid w:val="00D1266F"/>
    <w:rsid w:val="00D129CB"/>
    <w:rsid w:val="00D12B0F"/>
    <w:rsid w:val="00D12CF9"/>
    <w:rsid w:val="00D12EEA"/>
    <w:rsid w:val="00D13108"/>
    <w:rsid w:val="00D1311F"/>
    <w:rsid w:val="00D13456"/>
    <w:rsid w:val="00D136D0"/>
    <w:rsid w:val="00D13840"/>
    <w:rsid w:val="00D13C9D"/>
    <w:rsid w:val="00D13ED2"/>
    <w:rsid w:val="00D13F43"/>
    <w:rsid w:val="00D143EA"/>
    <w:rsid w:val="00D14913"/>
    <w:rsid w:val="00D14C5E"/>
    <w:rsid w:val="00D14C98"/>
    <w:rsid w:val="00D14D08"/>
    <w:rsid w:val="00D14DD1"/>
    <w:rsid w:val="00D15016"/>
    <w:rsid w:val="00D15408"/>
    <w:rsid w:val="00D158DE"/>
    <w:rsid w:val="00D15A42"/>
    <w:rsid w:val="00D16180"/>
    <w:rsid w:val="00D16262"/>
    <w:rsid w:val="00D163AC"/>
    <w:rsid w:val="00D167E4"/>
    <w:rsid w:val="00D16E12"/>
    <w:rsid w:val="00D16FF3"/>
    <w:rsid w:val="00D17086"/>
    <w:rsid w:val="00D1763F"/>
    <w:rsid w:val="00D179AA"/>
    <w:rsid w:val="00D179BA"/>
    <w:rsid w:val="00D17C5F"/>
    <w:rsid w:val="00D20909"/>
    <w:rsid w:val="00D20D4A"/>
    <w:rsid w:val="00D210C7"/>
    <w:rsid w:val="00D2142A"/>
    <w:rsid w:val="00D21634"/>
    <w:rsid w:val="00D21A00"/>
    <w:rsid w:val="00D21BE6"/>
    <w:rsid w:val="00D21CA2"/>
    <w:rsid w:val="00D21F25"/>
    <w:rsid w:val="00D22315"/>
    <w:rsid w:val="00D2248F"/>
    <w:rsid w:val="00D225BE"/>
    <w:rsid w:val="00D23313"/>
    <w:rsid w:val="00D23324"/>
    <w:rsid w:val="00D233E3"/>
    <w:rsid w:val="00D23565"/>
    <w:rsid w:val="00D23A94"/>
    <w:rsid w:val="00D23C9E"/>
    <w:rsid w:val="00D2408E"/>
    <w:rsid w:val="00D241E9"/>
    <w:rsid w:val="00D24E13"/>
    <w:rsid w:val="00D2667F"/>
    <w:rsid w:val="00D268D0"/>
    <w:rsid w:val="00D26928"/>
    <w:rsid w:val="00D27289"/>
    <w:rsid w:val="00D272CE"/>
    <w:rsid w:val="00D27B63"/>
    <w:rsid w:val="00D3014E"/>
    <w:rsid w:val="00D30212"/>
    <w:rsid w:val="00D30330"/>
    <w:rsid w:val="00D3096F"/>
    <w:rsid w:val="00D30EDD"/>
    <w:rsid w:val="00D30F1D"/>
    <w:rsid w:val="00D31504"/>
    <w:rsid w:val="00D318DE"/>
    <w:rsid w:val="00D31B04"/>
    <w:rsid w:val="00D31EA4"/>
    <w:rsid w:val="00D322DE"/>
    <w:rsid w:val="00D32467"/>
    <w:rsid w:val="00D32D2F"/>
    <w:rsid w:val="00D32F70"/>
    <w:rsid w:val="00D3300B"/>
    <w:rsid w:val="00D330EC"/>
    <w:rsid w:val="00D3313D"/>
    <w:rsid w:val="00D3328D"/>
    <w:rsid w:val="00D3408E"/>
    <w:rsid w:val="00D34117"/>
    <w:rsid w:val="00D3485A"/>
    <w:rsid w:val="00D3488F"/>
    <w:rsid w:val="00D3523A"/>
    <w:rsid w:val="00D35753"/>
    <w:rsid w:val="00D359AB"/>
    <w:rsid w:val="00D35A11"/>
    <w:rsid w:val="00D35CDC"/>
    <w:rsid w:val="00D36378"/>
    <w:rsid w:val="00D370AC"/>
    <w:rsid w:val="00D37723"/>
    <w:rsid w:val="00D379B2"/>
    <w:rsid w:val="00D37DF4"/>
    <w:rsid w:val="00D4021F"/>
    <w:rsid w:val="00D40358"/>
    <w:rsid w:val="00D403C8"/>
    <w:rsid w:val="00D409E4"/>
    <w:rsid w:val="00D40B58"/>
    <w:rsid w:val="00D41481"/>
    <w:rsid w:val="00D416CE"/>
    <w:rsid w:val="00D41F4D"/>
    <w:rsid w:val="00D42A39"/>
    <w:rsid w:val="00D430BD"/>
    <w:rsid w:val="00D432B7"/>
    <w:rsid w:val="00D432BB"/>
    <w:rsid w:val="00D43690"/>
    <w:rsid w:val="00D43B94"/>
    <w:rsid w:val="00D43CE2"/>
    <w:rsid w:val="00D4413E"/>
    <w:rsid w:val="00D443C9"/>
    <w:rsid w:val="00D443EB"/>
    <w:rsid w:val="00D447F5"/>
    <w:rsid w:val="00D44AB9"/>
    <w:rsid w:val="00D44B2E"/>
    <w:rsid w:val="00D44CEE"/>
    <w:rsid w:val="00D44ED5"/>
    <w:rsid w:val="00D44FCA"/>
    <w:rsid w:val="00D4537B"/>
    <w:rsid w:val="00D4556E"/>
    <w:rsid w:val="00D4590F"/>
    <w:rsid w:val="00D45BE9"/>
    <w:rsid w:val="00D45F0A"/>
    <w:rsid w:val="00D4654F"/>
    <w:rsid w:val="00D465DF"/>
    <w:rsid w:val="00D46DBE"/>
    <w:rsid w:val="00D4710C"/>
    <w:rsid w:val="00D473C4"/>
    <w:rsid w:val="00D47429"/>
    <w:rsid w:val="00D47D5A"/>
    <w:rsid w:val="00D47EC7"/>
    <w:rsid w:val="00D47EDD"/>
    <w:rsid w:val="00D47F40"/>
    <w:rsid w:val="00D50421"/>
    <w:rsid w:val="00D508FA"/>
    <w:rsid w:val="00D50912"/>
    <w:rsid w:val="00D50D5F"/>
    <w:rsid w:val="00D51EB7"/>
    <w:rsid w:val="00D51FB2"/>
    <w:rsid w:val="00D5207B"/>
    <w:rsid w:val="00D52641"/>
    <w:rsid w:val="00D52F7C"/>
    <w:rsid w:val="00D52FAF"/>
    <w:rsid w:val="00D530A8"/>
    <w:rsid w:val="00D530FE"/>
    <w:rsid w:val="00D531B3"/>
    <w:rsid w:val="00D532F2"/>
    <w:rsid w:val="00D5345B"/>
    <w:rsid w:val="00D534DA"/>
    <w:rsid w:val="00D53535"/>
    <w:rsid w:val="00D53694"/>
    <w:rsid w:val="00D53740"/>
    <w:rsid w:val="00D53879"/>
    <w:rsid w:val="00D53B53"/>
    <w:rsid w:val="00D544D5"/>
    <w:rsid w:val="00D54EAA"/>
    <w:rsid w:val="00D55066"/>
    <w:rsid w:val="00D553E9"/>
    <w:rsid w:val="00D5669E"/>
    <w:rsid w:val="00D572C8"/>
    <w:rsid w:val="00D57511"/>
    <w:rsid w:val="00D575CE"/>
    <w:rsid w:val="00D57615"/>
    <w:rsid w:val="00D57657"/>
    <w:rsid w:val="00D576FD"/>
    <w:rsid w:val="00D57CF7"/>
    <w:rsid w:val="00D603E8"/>
    <w:rsid w:val="00D61226"/>
    <w:rsid w:val="00D612B9"/>
    <w:rsid w:val="00D61B8C"/>
    <w:rsid w:val="00D6223D"/>
    <w:rsid w:val="00D62401"/>
    <w:rsid w:val="00D62A39"/>
    <w:rsid w:val="00D62BD6"/>
    <w:rsid w:val="00D62CA3"/>
    <w:rsid w:val="00D62EBB"/>
    <w:rsid w:val="00D6304F"/>
    <w:rsid w:val="00D632A4"/>
    <w:rsid w:val="00D634B4"/>
    <w:rsid w:val="00D63618"/>
    <w:rsid w:val="00D638A6"/>
    <w:rsid w:val="00D63B8B"/>
    <w:rsid w:val="00D64170"/>
    <w:rsid w:val="00D6461E"/>
    <w:rsid w:val="00D64E18"/>
    <w:rsid w:val="00D65E61"/>
    <w:rsid w:val="00D663B8"/>
    <w:rsid w:val="00D664B0"/>
    <w:rsid w:val="00D666F4"/>
    <w:rsid w:val="00D66BBD"/>
    <w:rsid w:val="00D674EA"/>
    <w:rsid w:val="00D67756"/>
    <w:rsid w:val="00D6790E"/>
    <w:rsid w:val="00D67D7B"/>
    <w:rsid w:val="00D67EAE"/>
    <w:rsid w:val="00D700F9"/>
    <w:rsid w:val="00D70B38"/>
    <w:rsid w:val="00D7143B"/>
    <w:rsid w:val="00D71499"/>
    <w:rsid w:val="00D71D1C"/>
    <w:rsid w:val="00D723CE"/>
    <w:rsid w:val="00D72947"/>
    <w:rsid w:val="00D72B82"/>
    <w:rsid w:val="00D72BB8"/>
    <w:rsid w:val="00D72EC7"/>
    <w:rsid w:val="00D7305B"/>
    <w:rsid w:val="00D7369B"/>
    <w:rsid w:val="00D737E7"/>
    <w:rsid w:val="00D73A0A"/>
    <w:rsid w:val="00D73AEF"/>
    <w:rsid w:val="00D73F6E"/>
    <w:rsid w:val="00D73F83"/>
    <w:rsid w:val="00D741AC"/>
    <w:rsid w:val="00D74353"/>
    <w:rsid w:val="00D74649"/>
    <w:rsid w:val="00D74B70"/>
    <w:rsid w:val="00D756EF"/>
    <w:rsid w:val="00D75AA1"/>
    <w:rsid w:val="00D75F3D"/>
    <w:rsid w:val="00D7640A"/>
    <w:rsid w:val="00D7666A"/>
    <w:rsid w:val="00D7737E"/>
    <w:rsid w:val="00D773DF"/>
    <w:rsid w:val="00D774FB"/>
    <w:rsid w:val="00D77503"/>
    <w:rsid w:val="00D77C40"/>
    <w:rsid w:val="00D800FA"/>
    <w:rsid w:val="00D80460"/>
    <w:rsid w:val="00D8050F"/>
    <w:rsid w:val="00D80AD8"/>
    <w:rsid w:val="00D80BAA"/>
    <w:rsid w:val="00D80CD1"/>
    <w:rsid w:val="00D80D2D"/>
    <w:rsid w:val="00D80F45"/>
    <w:rsid w:val="00D80F63"/>
    <w:rsid w:val="00D8221D"/>
    <w:rsid w:val="00D8241E"/>
    <w:rsid w:val="00D82DFC"/>
    <w:rsid w:val="00D83117"/>
    <w:rsid w:val="00D8350F"/>
    <w:rsid w:val="00D83878"/>
    <w:rsid w:val="00D84477"/>
    <w:rsid w:val="00D84644"/>
    <w:rsid w:val="00D84911"/>
    <w:rsid w:val="00D85401"/>
    <w:rsid w:val="00D85ED3"/>
    <w:rsid w:val="00D86564"/>
    <w:rsid w:val="00D87195"/>
    <w:rsid w:val="00D8797D"/>
    <w:rsid w:val="00D87A8E"/>
    <w:rsid w:val="00D90D90"/>
    <w:rsid w:val="00D91069"/>
    <w:rsid w:val="00D91940"/>
    <w:rsid w:val="00D91A7D"/>
    <w:rsid w:val="00D91AD1"/>
    <w:rsid w:val="00D91D1D"/>
    <w:rsid w:val="00D91FB3"/>
    <w:rsid w:val="00D92931"/>
    <w:rsid w:val="00D92B47"/>
    <w:rsid w:val="00D933A6"/>
    <w:rsid w:val="00D9386C"/>
    <w:rsid w:val="00D93916"/>
    <w:rsid w:val="00D93F1B"/>
    <w:rsid w:val="00D94259"/>
    <w:rsid w:val="00D9459F"/>
    <w:rsid w:val="00D94B9C"/>
    <w:rsid w:val="00D952C7"/>
    <w:rsid w:val="00D95EEB"/>
    <w:rsid w:val="00D96643"/>
    <w:rsid w:val="00D96A7B"/>
    <w:rsid w:val="00D96E41"/>
    <w:rsid w:val="00D96F4A"/>
    <w:rsid w:val="00D97812"/>
    <w:rsid w:val="00D97871"/>
    <w:rsid w:val="00D97B01"/>
    <w:rsid w:val="00DA0AA7"/>
    <w:rsid w:val="00DA0ED3"/>
    <w:rsid w:val="00DA1190"/>
    <w:rsid w:val="00DA1527"/>
    <w:rsid w:val="00DA2105"/>
    <w:rsid w:val="00DA2140"/>
    <w:rsid w:val="00DA275C"/>
    <w:rsid w:val="00DA2B8C"/>
    <w:rsid w:val="00DA2E2B"/>
    <w:rsid w:val="00DA2F7C"/>
    <w:rsid w:val="00DA3109"/>
    <w:rsid w:val="00DA339D"/>
    <w:rsid w:val="00DA34C2"/>
    <w:rsid w:val="00DA3886"/>
    <w:rsid w:val="00DA3C80"/>
    <w:rsid w:val="00DA42E9"/>
    <w:rsid w:val="00DA42FB"/>
    <w:rsid w:val="00DA5128"/>
    <w:rsid w:val="00DA5404"/>
    <w:rsid w:val="00DA607D"/>
    <w:rsid w:val="00DA61C4"/>
    <w:rsid w:val="00DA624B"/>
    <w:rsid w:val="00DA653C"/>
    <w:rsid w:val="00DA6F9F"/>
    <w:rsid w:val="00DA73CC"/>
    <w:rsid w:val="00DA7C1D"/>
    <w:rsid w:val="00DA7F17"/>
    <w:rsid w:val="00DB007D"/>
    <w:rsid w:val="00DB04CF"/>
    <w:rsid w:val="00DB05C3"/>
    <w:rsid w:val="00DB1167"/>
    <w:rsid w:val="00DB159D"/>
    <w:rsid w:val="00DB16DD"/>
    <w:rsid w:val="00DB208A"/>
    <w:rsid w:val="00DB2158"/>
    <w:rsid w:val="00DB2317"/>
    <w:rsid w:val="00DB243E"/>
    <w:rsid w:val="00DB29B7"/>
    <w:rsid w:val="00DB35B4"/>
    <w:rsid w:val="00DB395F"/>
    <w:rsid w:val="00DB3A04"/>
    <w:rsid w:val="00DB3B13"/>
    <w:rsid w:val="00DB3E6F"/>
    <w:rsid w:val="00DB45A1"/>
    <w:rsid w:val="00DB4714"/>
    <w:rsid w:val="00DB5E61"/>
    <w:rsid w:val="00DB639C"/>
    <w:rsid w:val="00DB6687"/>
    <w:rsid w:val="00DB6735"/>
    <w:rsid w:val="00DB6E0C"/>
    <w:rsid w:val="00DB6F19"/>
    <w:rsid w:val="00DB756F"/>
    <w:rsid w:val="00DB765B"/>
    <w:rsid w:val="00DC036E"/>
    <w:rsid w:val="00DC05DA"/>
    <w:rsid w:val="00DC0FC8"/>
    <w:rsid w:val="00DC1913"/>
    <w:rsid w:val="00DC199C"/>
    <w:rsid w:val="00DC1AC6"/>
    <w:rsid w:val="00DC1D01"/>
    <w:rsid w:val="00DC1E90"/>
    <w:rsid w:val="00DC202A"/>
    <w:rsid w:val="00DC210B"/>
    <w:rsid w:val="00DC2119"/>
    <w:rsid w:val="00DC23DC"/>
    <w:rsid w:val="00DC24AD"/>
    <w:rsid w:val="00DC2EA8"/>
    <w:rsid w:val="00DC42AC"/>
    <w:rsid w:val="00DC42CB"/>
    <w:rsid w:val="00DC456C"/>
    <w:rsid w:val="00DC4583"/>
    <w:rsid w:val="00DC4D0D"/>
    <w:rsid w:val="00DC54D8"/>
    <w:rsid w:val="00DC5C6F"/>
    <w:rsid w:val="00DC5D42"/>
    <w:rsid w:val="00DC5E73"/>
    <w:rsid w:val="00DC6B0F"/>
    <w:rsid w:val="00DC6DC1"/>
    <w:rsid w:val="00DC73ED"/>
    <w:rsid w:val="00DC7981"/>
    <w:rsid w:val="00DC79AC"/>
    <w:rsid w:val="00DC79DF"/>
    <w:rsid w:val="00DC7F6D"/>
    <w:rsid w:val="00DD00E6"/>
    <w:rsid w:val="00DD0232"/>
    <w:rsid w:val="00DD0369"/>
    <w:rsid w:val="00DD04E9"/>
    <w:rsid w:val="00DD0B8B"/>
    <w:rsid w:val="00DD0F64"/>
    <w:rsid w:val="00DD18F4"/>
    <w:rsid w:val="00DD1BD2"/>
    <w:rsid w:val="00DD1ECE"/>
    <w:rsid w:val="00DD20C9"/>
    <w:rsid w:val="00DD2D8B"/>
    <w:rsid w:val="00DD2FD5"/>
    <w:rsid w:val="00DD3C67"/>
    <w:rsid w:val="00DD411A"/>
    <w:rsid w:val="00DD4F65"/>
    <w:rsid w:val="00DD5A24"/>
    <w:rsid w:val="00DD609F"/>
    <w:rsid w:val="00DD663C"/>
    <w:rsid w:val="00DD666A"/>
    <w:rsid w:val="00DD6928"/>
    <w:rsid w:val="00DD6DCE"/>
    <w:rsid w:val="00DD7658"/>
    <w:rsid w:val="00DD7664"/>
    <w:rsid w:val="00DD78FE"/>
    <w:rsid w:val="00DD7C1E"/>
    <w:rsid w:val="00DE09C6"/>
    <w:rsid w:val="00DE14B6"/>
    <w:rsid w:val="00DE158C"/>
    <w:rsid w:val="00DE166C"/>
    <w:rsid w:val="00DE1820"/>
    <w:rsid w:val="00DE1E60"/>
    <w:rsid w:val="00DE2849"/>
    <w:rsid w:val="00DE2B0D"/>
    <w:rsid w:val="00DE2BE2"/>
    <w:rsid w:val="00DE2CC6"/>
    <w:rsid w:val="00DE2CF1"/>
    <w:rsid w:val="00DE31B3"/>
    <w:rsid w:val="00DE34D5"/>
    <w:rsid w:val="00DE3534"/>
    <w:rsid w:val="00DE37D6"/>
    <w:rsid w:val="00DE3C5C"/>
    <w:rsid w:val="00DE5231"/>
    <w:rsid w:val="00DE5B97"/>
    <w:rsid w:val="00DE6116"/>
    <w:rsid w:val="00DE61D9"/>
    <w:rsid w:val="00DE6215"/>
    <w:rsid w:val="00DE69F4"/>
    <w:rsid w:val="00DE7EB0"/>
    <w:rsid w:val="00DF0687"/>
    <w:rsid w:val="00DF094E"/>
    <w:rsid w:val="00DF09B6"/>
    <w:rsid w:val="00DF0C3B"/>
    <w:rsid w:val="00DF0C70"/>
    <w:rsid w:val="00DF11DE"/>
    <w:rsid w:val="00DF134D"/>
    <w:rsid w:val="00DF13FA"/>
    <w:rsid w:val="00DF207B"/>
    <w:rsid w:val="00DF2C3A"/>
    <w:rsid w:val="00DF2D5F"/>
    <w:rsid w:val="00DF30E5"/>
    <w:rsid w:val="00DF331C"/>
    <w:rsid w:val="00DF3439"/>
    <w:rsid w:val="00DF3EA6"/>
    <w:rsid w:val="00DF436B"/>
    <w:rsid w:val="00DF49B5"/>
    <w:rsid w:val="00DF5094"/>
    <w:rsid w:val="00DF622C"/>
    <w:rsid w:val="00DF6A42"/>
    <w:rsid w:val="00DF7084"/>
    <w:rsid w:val="00DF7526"/>
    <w:rsid w:val="00DF7FF8"/>
    <w:rsid w:val="00E0007B"/>
    <w:rsid w:val="00E00681"/>
    <w:rsid w:val="00E00B07"/>
    <w:rsid w:val="00E01141"/>
    <w:rsid w:val="00E012DA"/>
    <w:rsid w:val="00E016FA"/>
    <w:rsid w:val="00E017A3"/>
    <w:rsid w:val="00E01849"/>
    <w:rsid w:val="00E018BA"/>
    <w:rsid w:val="00E01F84"/>
    <w:rsid w:val="00E023A8"/>
    <w:rsid w:val="00E0273D"/>
    <w:rsid w:val="00E0283F"/>
    <w:rsid w:val="00E02B53"/>
    <w:rsid w:val="00E0316A"/>
    <w:rsid w:val="00E032AB"/>
    <w:rsid w:val="00E03320"/>
    <w:rsid w:val="00E03596"/>
    <w:rsid w:val="00E03AB8"/>
    <w:rsid w:val="00E03E11"/>
    <w:rsid w:val="00E03ED1"/>
    <w:rsid w:val="00E0407B"/>
    <w:rsid w:val="00E040EF"/>
    <w:rsid w:val="00E042E8"/>
    <w:rsid w:val="00E04326"/>
    <w:rsid w:val="00E04438"/>
    <w:rsid w:val="00E04811"/>
    <w:rsid w:val="00E05064"/>
    <w:rsid w:val="00E05242"/>
    <w:rsid w:val="00E053E1"/>
    <w:rsid w:val="00E05493"/>
    <w:rsid w:val="00E058EC"/>
    <w:rsid w:val="00E06561"/>
    <w:rsid w:val="00E065E4"/>
    <w:rsid w:val="00E06B26"/>
    <w:rsid w:val="00E0712B"/>
    <w:rsid w:val="00E0719F"/>
    <w:rsid w:val="00E07266"/>
    <w:rsid w:val="00E07F4A"/>
    <w:rsid w:val="00E1096A"/>
    <w:rsid w:val="00E109F5"/>
    <w:rsid w:val="00E10E3B"/>
    <w:rsid w:val="00E11232"/>
    <w:rsid w:val="00E11652"/>
    <w:rsid w:val="00E11A0E"/>
    <w:rsid w:val="00E11B66"/>
    <w:rsid w:val="00E11EEE"/>
    <w:rsid w:val="00E12250"/>
    <w:rsid w:val="00E12521"/>
    <w:rsid w:val="00E1290C"/>
    <w:rsid w:val="00E12C4A"/>
    <w:rsid w:val="00E135BB"/>
    <w:rsid w:val="00E1393B"/>
    <w:rsid w:val="00E13BBF"/>
    <w:rsid w:val="00E14158"/>
    <w:rsid w:val="00E14A03"/>
    <w:rsid w:val="00E14B81"/>
    <w:rsid w:val="00E14BB3"/>
    <w:rsid w:val="00E14D89"/>
    <w:rsid w:val="00E14FEB"/>
    <w:rsid w:val="00E150D2"/>
    <w:rsid w:val="00E1546A"/>
    <w:rsid w:val="00E156B8"/>
    <w:rsid w:val="00E16095"/>
    <w:rsid w:val="00E168E0"/>
    <w:rsid w:val="00E16DBA"/>
    <w:rsid w:val="00E16F90"/>
    <w:rsid w:val="00E20376"/>
    <w:rsid w:val="00E2065E"/>
    <w:rsid w:val="00E20683"/>
    <w:rsid w:val="00E2081F"/>
    <w:rsid w:val="00E21028"/>
    <w:rsid w:val="00E21228"/>
    <w:rsid w:val="00E2177F"/>
    <w:rsid w:val="00E219A6"/>
    <w:rsid w:val="00E21B83"/>
    <w:rsid w:val="00E21D04"/>
    <w:rsid w:val="00E22568"/>
    <w:rsid w:val="00E2272F"/>
    <w:rsid w:val="00E22971"/>
    <w:rsid w:val="00E22D26"/>
    <w:rsid w:val="00E22F2C"/>
    <w:rsid w:val="00E23008"/>
    <w:rsid w:val="00E2389C"/>
    <w:rsid w:val="00E2390F"/>
    <w:rsid w:val="00E23DAD"/>
    <w:rsid w:val="00E23E46"/>
    <w:rsid w:val="00E23EB8"/>
    <w:rsid w:val="00E242F4"/>
    <w:rsid w:val="00E24836"/>
    <w:rsid w:val="00E25291"/>
    <w:rsid w:val="00E252FE"/>
    <w:rsid w:val="00E25851"/>
    <w:rsid w:val="00E26943"/>
    <w:rsid w:val="00E26F12"/>
    <w:rsid w:val="00E2713F"/>
    <w:rsid w:val="00E273E0"/>
    <w:rsid w:val="00E277F2"/>
    <w:rsid w:val="00E27B80"/>
    <w:rsid w:val="00E27BC4"/>
    <w:rsid w:val="00E27E6B"/>
    <w:rsid w:val="00E27F7F"/>
    <w:rsid w:val="00E30460"/>
    <w:rsid w:val="00E30784"/>
    <w:rsid w:val="00E30CAD"/>
    <w:rsid w:val="00E30DDC"/>
    <w:rsid w:val="00E30E77"/>
    <w:rsid w:val="00E315BC"/>
    <w:rsid w:val="00E318A5"/>
    <w:rsid w:val="00E31BE2"/>
    <w:rsid w:val="00E31FD2"/>
    <w:rsid w:val="00E322E6"/>
    <w:rsid w:val="00E325A8"/>
    <w:rsid w:val="00E32A76"/>
    <w:rsid w:val="00E32BA9"/>
    <w:rsid w:val="00E32D98"/>
    <w:rsid w:val="00E32E89"/>
    <w:rsid w:val="00E32EDB"/>
    <w:rsid w:val="00E3301B"/>
    <w:rsid w:val="00E3322A"/>
    <w:rsid w:val="00E332B8"/>
    <w:rsid w:val="00E33A68"/>
    <w:rsid w:val="00E3402E"/>
    <w:rsid w:val="00E3413A"/>
    <w:rsid w:val="00E34A6A"/>
    <w:rsid w:val="00E3530B"/>
    <w:rsid w:val="00E354EE"/>
    <w:rsid w:val="00E35751"/>
    <w:rsid w:val="00E361CF"/>
    <w:rsid w:val="00E36344"/>
    <w:rsid w:val="00E3667F"/>
    <w:rsid w:val="00E3679A"/>
    <w:rsid w:val="00E36C5B"/>
    <w:rsid w:val="00E3712D"/>
    <w:rsid w:val="00E37768"/>
    <w:rsid w:val="00E37AD2"/>
    <w:rsid w:val="00E37E44"/>
    <w:rsid w:val="00E4054F"/>
    <w:rsid w:val="00E40D88"/>
    <w:rsid w:val="00E40F73"/>
    <w:rsid w:val="00E415AB"/>
    <w:rsid w:val="00E415F2"/>
    <w:rsid w:val="00E419EE"/>
    <w:rsid w:val="00E41D49"/>
    <w:rsid w:val="00E42128"/>
    <w:rsid w:val="00E424AD"/>
    <w:rsid w:val="00E4277F"/>
    <w:rsid w:val="00E42E47"/>
    <w:rsid w:val="00E430FF"/>
    <w:rsid w:val="00E432DC"/>
    <w:rsid w:val="00E43B95"/>
    <w:rsid w:val="00E43CF0"/>
    <w:rsid w:val="00E443C5"/>
    <w:rsid w:val="00E443E5"/>
    <w:rsid w:val="00E44529"/>
    <w:rsid w:val="00E44E6D"/>
    <w:rsid w:val="00E453C4"/>
    <w:rsid w:val="00E4554A"/>
    <w:rsid w:val="00E458DD"/>
    <w:rsid w:val="00E4592F"/>
    <w:rsid w:val="00E461ED"/>
    <w:rsid w:val="00E46409"/>
    <w:rsid w:val="00E466A1"/>
    <w:rsid w:val="00E4688B"/>
    <w:rsid w:val="00E46914"/>
    <w:rsid w:val="00E46F35"/>
    <w:rsid w:val="00E46FBD"/>
    <w:rsid w:val="00E47682"/>
    <w:rsid w:val="00E50512"/>
    <w:rsid w:val="00E50BAA"/>
    <w:rsid w:val="00E50EFA"/>
    <w:rsid w:val="00E51380"/>
    <w:rsid w:val="00E514CE"/>
    <w:rsid w:val="00E51685"/>
    <w:rsid w:val="00E51ABA"/>
    <w:rsid w:val="00E51FCA"/>
    <w:rsid w:val="00E520D8"/>
    <w:rsid w:val="00E52316"/>
    <w:rsid w:val="00E52769"/>
    <w:rsid w:val="00E528F2"/>
    <w:rsid w:val="00E532D9"/>
    <w:rsid w:val="00E53302"/>
    <w:rsid w:val="00E534E1"/>
    <w:rsid w:val="00E53CC1"/>
    <w:rsid w:val="00E53DA4"/>
    <w:rsid w:val="00E54008"/>
    <w:rsid w:val="00E54190"/>
    <w:rsid w:val="00E54351"/>
    <w:rsid w:val="00E54358"/>
    <w:rsid w:val="00E543E0"/>
    <w:rsid w:val="00E54B6B"/>
    <w:rsid w:val="00E54C73"/>
    <w:rsid w:val="00E554B0"/>
    <w:rsid w:val="00E555FF"/>
    <w:rsid w:val="00E557F1"/>
    <w:rsid w:val="00E55BB9"/>
    <w:rsid w:val="00E55D6D"/>
    <w:rsid w:val="00E56466"/>
    <w:rsid w:val="00E5649D"/>
    <w:rsid w:val="00E56CBB"/>
    <w:rsid w:val="00E56E86"/>
    <w:rsid w:val="00E571CC"/>
    <w:rsid w:val="00E5724B"/>
    <w:rsid w:val="00E5726F"/>
    <w:rsid w:val="00E57893"/>
    <w:rsid w:val="00E60BD0"/>
    <w:rsid w:val="00E6121D"/>
    <w:rsid w:val="00E6149C"/>
    <w:rsid w:val="00E61629"/>
    <w:rsid w:val="00E6181C"/>
    <w:rsid w:val="00E61969"/>
    <w:rsid w:val="00E619EC"/>
    <w:rsid w:val="00E61A42"/>
    <w:rsid w:val="00E6200D"/>
    <w:rsid w:val="00E62035"/>
    <w:rsid w:val="00E62324"/>
    <w:rsid w:val="00E62920"/>
    <w:rsid w:val="00E62C84"/>
    <w:rsid w:val="00E62D6D"/>
    <w:rsid w:val="00E63459"/>
    <w:rsid w:val="00E6380C"/>
    <w:rsid w:val="00E63E55"/>
    <w:rsid w:val="00E640DE"/>
    <w:rsid w:val="00E642BB"/>
    <w:rsid w:val="00E64794"/>
    <w:rsid w:val="00E64B6B"/>
    <w:rsid w:val="00E6530B"/>
    <w:rsid w:val="00E656B4"/>
    <w:rsid w:val="00E65E25"/>
    <w:rsid w:val="00E65F00"/>
    <w:rsid w:val="00E666E7"/>
    <w:rsid w:val="00E667B1"/>
    <w:rsid w:val="00E66E2D"/>
    <w:rsid w:val="00E677B1"/>
    <w:rsid w:val="00E67C65"/>
    <w:rsid w:val="00E67D4A"/>
    <w:rsid w:val="00E67E7E"/>
    <w:rsid w:val="00E7072B"/>
    <w:rsid w:val="00E70B4A"/>
    <w:rsid w:val="00E71207"/>
    <w:rsid w:val="00E712FF"/>
    <w:rsid w:val="00E71845"/>
    <w:rsid w:val="00E71E2B"/>
    <w:rsid w:val="00E71E64"/>
    <w:rsid w:val="00E7240C"/>
    <w:rsid w:val="00E7298E"/>
    <w:rsid w:val="00E7360B"/>
    <w:rsid w:val="00E737D1"/>
    <w:rsid w:val="00E73EE7"/>
    <w:rsid w:val="00E73F16"/>
    <w:rsid w:val="00E74143"/>
    <w:rsid w:val="00E7427F"/>
    <w:rsid w:val="00E747A4"/>
    <w:rsid w:val="00E749CA"/>
    <w:rsid w:val="00E74C24"/>
    <w:rsid w:val="00E74EAA"/>
    <w:rsid w:val="00E751F3"/>
    <w:rsid w:val="00E756D5"/>
    <w:rsid w:val="00E757F0"/>
    <w:rsid w:val="00E76290"/>
    <w:rsid w:val="00E76F97"/>
    <w:rsid w:val="00E770CF"/>
    <w:rsid w:val="00E77750"/>
    <w:rsid w:val="00E7776F"/>
    <w:rsid w:val="00E77C64"/>
    <w:rsid w:val="00E77F24"/>
    <w:rsid w:val="00E80B1F"/>
    <w:rsid w:val="00E81097"/>
    <w:rsid w:val="00E810CD"/>
    <w:rsid w:val="00E81291"/>
    <w:rsid w:val="00E81A30"/>
    <w:rsid w:val="00E81CE4"/>
    <w:rsid w:val="00E820F7"/>
    <w:rsid w:val="00E82420"/>
    <w:rsid w:val="00E8245F"/>
    <w:rsid w:val="00E825D1"/>
    <w:rsid w:val="00E82B42"/>
    <w:rsid w:val="00E83096"/>
    <w:rsid w:val="00E8348D"/>
    <w:rsid w:val="00E83DCE"/>
    <w:rsid w:val="00E84054"/>
    <w:rsid w:val="00E841C5"/>
    <w:rsid w:val="00E8486F"/>
    <w:rsid w:val="00E84B3C"/>
    <w:rsid w:val="00E851A7"/>
    <w:rsid w:val="00E851E8"/>
    <w:rsid w:val="00E8588D"/>
    <w:rsid w:val="00E85920"/>
    <w:rsid w:val="00E85C41"/>
    <w:rsid w:val="00E863D2"/>
    <w:rsid w:val="00E8640C"/>
    <w:rsid w:val="00E86A53"/>
    <w:rsid w:val="00E86D6E"/>
    <w:rsid w:val="00E86DC7"/>
    <w:rsid w:val="00E87230"/>
    <w:rsid w:val="00E87644"/>
    <w:rsid w:val="00E87A5E"/>
    <w:rsid w:val="00E909EE"/>
    <w:rsid w:val="00E90E54"/>
    <w:rsid w:val="00E90F1C"/>
    <w:rsid w:val="00E9110E"/>
    <w:rsid w:val="00E92144"/>
    <w:rsid w:val="00E92384"/>
    <w:rsid w:val="00E92AFD"/>
    <w:rsid w:val="00E92E18"/>
    <w:rsid w:val="00E93327"/>
    <w:rsid w:val="00E93353"/>
    <w:rsid w:val="00E9349A"/>
    <w:rsid w:val="00E93A3B"/>
    <w:rsid w:val="00E93CD3"/>
    <w:rsid w:val="00E94022"/>
    <w:rsid w:val="00E942D0"/>
    <w:rsid w:val="00E94383"/>
    <w:rsid w:val="00E946C1"/>
    <w:rsid w:val="00E94BF5"/>
    <w:rsid w:val="00E9551E"/>
    <w:rsid w:val="00E95630"/>
    <w:rsid w:val="00E956E5"/>
    <w:rsid w:val="00E95989"/>
    <w:rsid w:val="00E959EE"/>
    <w:rsid w:val="00E96072"/>
    <w:rsid w:val="00E9672E"/>
    <w:rsid w:val="00E9683E"/>
    <w:rsid w:val="00E96930"/>
    <w:rsid w:val="00E969A0"/>
    <w:rsid w:val="00E96B67"/>
    <w:rsid w:val="00E96C65"/>
    <w:rsid w:val="00E96C8B"/>
    <w:rsid w:val="00E96CD7"/>
    <w:rsid w:val="00E96F98"/>
    <w:rsid w:val="00E97127"/>
    <w:rsid w:val="00E973C5"/>
    <w:rsid w:val="00E97703"/>
    <w:rsid w:val="00E97819"/>
    <w:rsid w:val="00E97AA9"/>
    <w:rsid w:val="00E97B09"/>
    <w:rsid w:val="00E97BBB"/>
    <w:rsid w:val="00EA01A1"/>
    <w:rsid w:val="00EA0323"/>
    <w:rsid w:val="00EA05FE"/>
    <w:rsid w:val="00EA0DA4"/>
    <w:rsid w:val="00EA0EEC"/>
    <w:rsid w:val="00EA1280"/>
    <w:rsid w:val="00EA17C4"/>
    <w:rsid w:val="00EA17FE"/>
    <w:rsid w:val="00EA21BB"/>
    <w:rsid w:val="00EA253F"/>
    <w:rsid w:val="00EA2598"/>
    <w:rsid w:val="00EA2A56"/>
    <w:rsid w:val="00EA2B79"/>
    <w:rsid w:val="00EA3427"/>
    <w:rsid w:val="00EA3552"/>
    <w:rsid w:val="00EA3928"/>
    <w:rsid w:val="00EA3A11"/>
    <w:rsid w:val="00EA3BDB"/>
    <w:rsid w:val="00EA41A7"/>
    <w:rsid w:val="00EA461B"/>
    <w:rsid w:val="00EA4727"/>
    <w:rsid w:val="00EA4C73"/>
    <w:rsid w:val="00EA4E03"/>
    <w:rsid w:val="00EA554E"/>
    <w:rsid w:val="00EA58FB"/>
    <w:rsid w:val="00EA5B99"/>
    <w:rsid w:val="00EA6227"/>
    <w:rsid w:val="00EA642D"/>
    <w:rsid w:val="00EA645D"/>
    <w:rsid w:val="00EA64EE"/>
    <w:rsid w:val="00EA64F5"/>
    <w:rsid w:val="00EA6523"/>
    <w:rsid w:val="00EA657E"/>
    <w:rsid w:val="00EA66EE"/>
    <w:rsid w:val="00EA6A6B"/>
    <w:rsid w:val="00EA6AD5"/>
    <w:rsid w:val="00EA7132"/>
    <w:rsid w:val="00EA7360"/>
    <w:rsid w:val="00EB0143"/>
    <w:rsid w:val="00EB0400"/>
    <w:rsid w:val="00EB0C86"/>
    <w:rsid w:val="00EB0EC0"/>
    <w:rsid w:val="00EB1B49"/>
    <w:rsid w:val="00EB1BD2"/>
    <w:rsid w:val="00EB1D14"/>
    <w:rsid w:val="00EB244F"/>
    <w:rsid w:val="00EB2B58"/>
    <w:rsid w:val="00EB2B70"/>
    <w:rsid w:val="00EB2FED"/>
    <w:rsid w:val="00EB2FF0"/>
    <w:rsid w:val="00EB3659"/>
    <w:rsid w:val="00EB3B1F"/>
    <w:rsid w:val="00EB3B8D"/>
    <w:rsid w:val="00EB3D1B"/>
    <w:rsid w:val="00EB3EBA"/>
    <w:rsid w:val="00EB4462"/>
    <w:rsid w:val="00EB47AC"/>
    <w:rsid w:val="00EB4B40"/>
    <w:rsid w:val="00EB5021"/>
    <w:rsid w:val="00EB5917"/>
    <w:rsid w:val="00EB6005"/>
    <w:rsid w:val="00EB6A32"/>
    <w:rsid w:val="00EB6CE2"/>
    <w:rsid w:val="00EB788E"/>
    <w:rsid w:val="00EB7D7C"/>
    <w:rsid w:val="00EC010E"/>
    <w:rsid w:val="00EC0282"/>
    <w:rsid w:val="00EC094C"/>
    <w:rsid w:val="00EC0A91"/>
    <w:rsid w:val="00EC0E4F"/>
    <w:rsid w:val="00EC0EC2"/>
    <w:rsid w:val="00EC1941"/>
    <w:rsid w:val="00EC1A2B"/>
    <w:rsid w:val="00EC1AFE"/>
    <w:rsid w:val="00EC1E3D"/>
    <w:rsid w:val="00EC1FD9"/>
    <w:rsid w:val="00EC2346"/>
    <w:rsid w:val="00EC2636"/>
    <w:rsid w:val="00EC2715"/>
    <w:rsid w:val="00EC29B0"/>
    <w:rsid w:val="00EC2B50"/>
    <w:rsid w:val="00EC32F2"/>
    <w:rsid w:val="00EC367A"/>
    <w:rsid w:val="00EC4120"/>
    <w:rsid w:val="00EC433B"/>
    <w:rsid w:val="00EC461C"/>
    <w:rsid w:val="00EC4891"/>
    <w:rsid w:val="00EC4993"/>
    <w:rsid w:val="00EC4C02"/>
    <w:rsid w:val="00EC4D6B"/>
    <w:rsid w:val="00EC4DB1"/>
    <w:rsid w:val="00EC525C"/>
    <w:rsid w:val="00EC528D"/>
    <w:rsid w:val="00EC5B7A"/>
    <w:rsid w:val="00EC6596"/>
    <w:rsid w:val="00EC6995"/>
    <w:rsid w:val="00EC69D4"/>
    <w:rsid w:val="00EC7031"/>
    <w:rsid w:val="00EC76A2"/>
    <w:rsid w:val="00EC7B01"/>
    <w:rsid w:val="00EC7E50"/>
    <w:rsid w:val="00ED0014"/>
    <w:rsid w:val="00ED01DB"/>
    <w:rsid w:val="00ED0873"/>
    <w:rsid w:val="00ED110C"/>
    <w:rsid w:val="00ED1240"/>
    <w:rsid w:val="00ED1FA2"/>
    <w:rsid w:val="00ED21EA"/>
    <w:rsid w:val="00ED2678"/>
    <w:rsid w:val="00ED2B11"/>
    <w:rsid w:val="00ED3671"/>
    <w:rsid w:val="00ED37BB"/>
    <w:rsid w:val="00ED39DB"/>
    <w:rsid w:val="00ED3AA9"/>
    <w:rsid w:val="00ED3AAA"/>
    <w:rsid w:val="00ED3B7D"/>
    <w:rsid w:val="00ED3D51"/>
    <w:rsid w:val="00ED3DE2"/>
    <w:rsid w:val="00ED3F2B"/>
    <w:rsid w:val="00ED410B"/>
    <w:rsid w:val="00ED43CC"/>
    <w:rsid w:val="00ED45D0"/>
    <w:rsid w:val="00ED4ABB"/>
    <w:rsid w:val="00ED4CA9"/>
    <w:rsid w:val="00ED4CF8"/>
    <w:rsid w:val="00ED550F"/>
    <w:rsid w:val="00ED57E9"/>
    <w:rsid w:val="00ED5CA5"/>
    <w:rsid w:val="00ED5E9E"/>
    <w:rsid w:val="00ED5EA4"/>
    <w:rsid w:val="00ED5EBC"/>
    <w:rsid w:val="00ED648C"/>
    <w:rsid w:val="00ED6907"/>
    <w:rsid w:val="00ED6F3E"/>
    <w:rsid w:val="00ED739B"/>
    <w:rsid w:val="00EE00FC"/>
    <w:rsid w:val="00EE0110"/>
    <w:rsid w:val="00EE01ED"/>
    <w:rsid w:val="00EE0B1B"/>
    <w:rsid w:val="00EE0FDA"/>
    <w:rsid w:val="00EE117A"/>
    <w:rsid w:val="00EE1432"/>
    <w:rsid w:val="00EE1C72"/>
    <w:rsid w:val="00EE1D86"/>
    <w:rsid w:val="00EE2027"/>
    <w:rsid w:val="00EE2269"/>
    <w:rsid w:val="00EE2279"/>
    <w:rsid w:val="00EE22C2"/>
    <w:rsid w:val="00EE24B1"/>
    <w:rsid w:val="00EE25F6"/>
    <w:rsid w:val="00EE280F"/>
    <w:rsid w:val="00EE2B84"/>
    <w:rsid w:val="00EE2BB4"/>
    <w:rsid w:val="00EE2F07"/>
    <w:rsid w:val="00EE33EE"/>
    <w:rsid w:val="00EE37DE"/>
    <w:rsid w:val="00EE3A18"/>
    <w:rsid w:val="00EE3A8E"/>
    <w:rsid w:val="00EE3C7D"/>
    <w:rsid w:val="00EE3C9F"/>
    <w:rsid w:val="00EE414C"/>
    <w:rsid w:val="00EE451F"/>
    <w:rsid w:val="00EE477A"/>
    <w:rsid w:val="00EE4A2F"/>
    <w:rsid w:val="00EE5A8A"/>
    <w:rsid w:val="00EE5C44"/>
    <w:rsid w:val="00EE5F02"/>
    <w:rsid w:val="00EE67D0"/>
    <w:rsid w:val="00EE6ABF"/>
    <w:rsid w:val="00EE6C51"/>
    <w:rsid w:val="00EE6D42"/>
    <w:rsid w:val="00EE6DEA"/>
    <w:rsid w:val="00EE7863"/>
    <w:rsid w:val="00EE7C48"/>
    <w:rsid w:val="00EE7CD0"/>
    <w:rsid w:val="00EF0167"/>
    <w:rsid w:val="00EF054F"/>
    <w:rsid w:val="00EF0D25"/>
    <w:rsid w:val="00EF0D6C"/>
    <w:rsid w:val="00EF0E75"/>
    <w:rsid w:val="00EF13CD"/>
    <w:rsid w:val="00EF13EA"/>
    <w:rsid w:val="00EF1499"/>
    <w:rsid w:val="00EF1844"/>
    <w:rsid w:val="00EF1C0E"/>
    <w:rsid w:val="00EF1DCA"/>
    <w:rsid w:val="00EF2751"/>
    <w:rsid w:val="00EF2EF3"/>
    <w:rsid w:val="00EF2FFA"/>
    <w:rsid w:val="00EF3065"/>
    <w:rsid w:val="00EF34BC"/>
    <w:rsid w:val="00EF359E"/>
    <w:rsid w:val="00EF38B5"/>
    <w:rsid w:val="00EF3CAF"/>
    <w:rsid w:val="00EF3E25"/>
    <w:rsid w:val="00EF3F46"/>
    <w:rsid w:val="00EF48F7"/>
    <w:rsid w:val="00EF4D63"/>
    <w:rsid w:val="00EF4F5E"/>
    <w:rsid w:val="00EF5FED"/>
    <w:rsid w:val="00EF62C1"/>
    <w:rsid w:val="00EF62E8"/>
    <w:rsid w:val="00EF725D"/>
    <w:rsid w:val="00EF72EF"/>
    <w:rsid w:val="00EF73BA"/>
    <w:rsid w:val="00EF74CB"/>
    <w:rsid w:val="00EF75A5"/>
    <w:rsid w:val="00EF79C5"/>
    <w:rsid w:val="00F00257"/>
    <w:rsid w:val="00F009EF"/>
    <w:rsid w:val="00F00AF0"/>
    <w:rsid w:val="00F00CE0"/>
    <w:rsid w:val="00F010EB"/>
    <w:rsid w:val="00F01185"/>
    <w:rsid w:val="00F015BF"/>
    <w:rsid w:val="00F0164D"/>
    <w:rsid w:val="00F01864"/>
    <w:rsid w:val="00F01CDA"/>
    <w:rsid w:val="00F024A6"/>
    <w:rsid w:val="00F02675"/>
    <w:rsid w:val="00F026A8"/>
    <w:rsid w:val="00F02831"/>
    <w:rsid w:val="00F03070"/>
    <w:rsid w:val="00F0311E"/>
    <w:rsid w:val="00F03A4C"/>
    <w:rsid w:val="00F03FAD"/>
    <w:rsid w:val="00F04744"/>
    <w:rsid w:val="00F047E0"/>
    <w:rsid w:val="00F04FA7"/>
    <w:rsid w:val="00F05234"/>
    <w:rsid w:val="00F05D3C"/>
    <w:rsid w:val="00F062DE"/>
    <w:rsid w:val="00F0634F"/>
    <w:rsid w:val="00F0650A"/>
    <w:rsid w:val="00F06BBE"/>
    <w:rsid w:val="00F074FC"/>
    <w:rsid w:val="00F07C3D"/>
    <w:rsid w:val="00F10B55"/>
    <w:rsid w:val="00F10BCA"/>
    <w:rsid w:val="00F11871"/>
    <w:rsid w:val="00F11AA3"/>
    <w:rsid w:val="00F11B6D"/>
    <w:rsid w:val="00F11E99"/>
    <w:rsid w:val="00F11F2F"/>
    <w:rsid w:val="00F123DA"/>
    <w:rsid w:val="00F1352D"/>
    <w:rsid w:val="00F13A7E"/>
    <w:rsid w:val="00F13DCA"/>
    <w:rsid w:val="00F143FB"/>
    <w:rsid w:val="00F145AC"/>
    <w:rsid w:val="00F14994"/>
    <w:rsid w:val="00F14B23"/>
    <w:rsid w:val="00F14CF5"/>
    <w:rsid w:val="00F14EAF"/>
    <w:rsid w:val="00F14F43"/>
    <w:rsid w:val="00F15674"/>
    <w:rsid w:val="00F15A07"/>
    <w:rsid w:val="00F15E68"/>
    <w:rsid w:val="00F15EF2"/>
    <w:rsid w:val="00F160B4"/>
    <w:rsid w:val="00F16444"/>
    <w:rsid w:val="00F16E18"/>
    <w:rsid w:val="00F16F3F"/>
    <w:rsid w:val="00F17DC9"/>
    <w:rsid w:val="00F201B0"/>
    <w:rsid w:val="00F20429"/>
    <w:rsid w:val="00F206C6"/>
    <w:rsid w:val="00F208F1"/>
    <w:rsid w:val="00F20F04"/>
    <w:rsid w:val="00F2196E"/>
    <w:rsid w:val="00F228C2"/>
    <w:rsid w:val="00F23097"/>
    <w:rsid w:val="00F233AF"/>
    <w:rsid w:val="00F23647"/>
    <w:rsid w:val="00F23D26"/>
    <w:rsid w:val="00F23E24"/>
    <w:rsid w:val="00F244BD"/>
    <w:rsid w:val="00F24C8F"/>
    <w:rsid w:val="00F24E27"/>
    <w:rsid w:val="00F26633"/>
    <w:rsid w:val="00F26C6F"/>
    <w:rsid w:val="00F273A3"/>
    <w:rsid w:val="00F27449"/>
    <w:rsid w:val="00F3043A"/>
    <w:rsid w:val="00F30901"/>
    <w:rsid w:val="00F30BD1"/>
    <w:rsid w:val="00F30E32"/>
    <w:rsid w:val="00F30F30"/>
    <w:rsid w:val="00F30F3E"/>
    <w:rsid w:val="00F3143F"/>
    <w:rsid w:val="00F31447"/>
    <w:rsid w:val="00F3184B"/>
    <w:rsid w:val="00F32102"/>
    <w:rsid w:val="00F326F2"/>
    <w:rsid w:val="00F327FB"/>
    <w:rsid w:val="00F3302E"/>
    <w:rsid w:val="00F331A4"/>
    <w:rsid w:val="00F33664"/>
    <w:rsid w:val="00F33EFB"/>
    <w:rsid w:val="00F343DC"/>
    <w:rsid w:val="00F34BC5"/>
    <w:rsid w:val="00F34BF5"/>
    <w:rsid w:val="00F34E45"/>
    <w:rsid w:val="00F35013"/>
    <w:rsid w:val="00F351DD"/>
    <w:rsid w:val="00F354D8"/>
    <w:rsid w:val="00F3594D"/>
    <w:rsid w:val="00F35C54"/>
    <w:rsid w:val="00F35C7A"/>
    <w:rsid w:val="00F35FA9"/>
    <w:rsid w:val="00F3687A"/>
    <w:rsid w:val="00F36A81"/>
    <w:rsid w:val="00F36E13"/>
    <w:rsid w:val="00F36E59"/>
    <w:rsid w:val="00F36EE1"/>
    <w:rsid w:val="00F3723A"/>
    <w:rsid w:val="00F37927"/>
    <w:rsid w:val="00F401FF"/>
    <w:rsid w:val="00F4068B"/>
    <w:rsid w:val="00F4085D"/>
    <w:rsid w:val="00F40EEE"/>
    <w:rsid w:val="00F41A31"/>
    <w:rsid w:val="00F420AD"/>
    <w:rsid w:val="00F4216C"/>
    <w:rsid w:val="00F42334"/>
    <w:rsid w:val="00F4322A"/>
    <w:rsid w:val="00F4381B"/>
    <w:rsid w:val="00F43903"/>
    <w:rsid w:val="00F4432B"/>
    <w:rsid w:val="00F45806"/>
    <w:rsid w:val="00F45858"/>
    <w:rsid w:val="00F45F9D"/>
    <w:rsid w:val="00F46833"/>
    <w:rsid w:val="00F46B78"/>
    <w:rsid w:val="00F46BBA"/>
    <w:rsid w:val="00F47676"/>
    <w:rsid w:val="00F50261"/>
    <w:rsid w:val="00F502A9"/>
    <w:rsid w:val="00F505CE"/>
    <w:rsid w:val="00F506C0"/>
    <w:rsid w:val="00F50A8B"/>
    <w:rsid w:val="00F50D35"/>
    <w:rsid w:val="00F51017"/>
    <w:rsid w:val="00F51689"/>
    <w:rsid w:val="00F51EE5"/>
    <w:rsid w:val="00F523B6"/>
    <w:rsid w:val="00F52CC8"/>
    <w:rsid w:val="00F52E67"/>
    <w:rsid w:val="00F533B8"/>
    <w:rsid w:val="00F5348C"/>
    <w:rsid w:val="00F53B89"/>
    <w:rsid w:val="00F53F5B"/>
    <w:rsid w:val="00F540D8"/>
    <w:rsid w:val="00F542EA"/>
    <w:rsid w:val="00F54735"/>
    <w:rsid w:val="00F54895"/>
    <w:rsid w:val="00F549FC"/>
    <w:rsid w:val="00F54EF2"/>
    <w:rsid w:val="00F550E1"/>
    <w:rsid w:val="00F55AD1"/>
    <w:rsid w:val="00F56076"/>
    <w:rsid w:val="00F5631D"/>
    <w:rsid w:val="00F568B0"/>
    <w:rsid w:val="00F56B3B"/>
    <w:rsid w:val="00F572E2"/>
    <w:rsid w:val="00F573B6"/>
    <w:rsid w:val="00F579BC"/>
    <w:rsid w:val="00F60554"/>
    <w:rsid w:val="00F60952"/>
    <w:rsid w:val="00F612DB"/>
    <w:rsid w:val="00F619FA"/>
    <w:rsid w:val="00F61A52"/>
    <w:rsid w:val="00F62E87"/>
    <w:rsid w:val="00F64418"/>
    <w:rsid w:val="00F6493C"/>
    <w:rsid w:val="00F64996"/>
    <w:rsid w:val="00F64B96"/>
    <w:rsid w:val="00F65DC6"/>
    <w:rsid w:val="00F661E7"/>
    <w:rsid w:val="00F66224"/>
    <w:rsid w:val="00F667F2"/>
    <w:rsid w:val="00F6693E"/>
    <w:rsid w:val="00F66C7D"/>
    <w:rsid w:val="00F66C95"/>
    <w:rsid w:val="00F67047"/>
    <w:rsid w:val="00F6757D"/>
    <w:rsid w:val="00F704F9"/>
    <w:rsid w:val="00F70635"/>
    <w:rsid w:val="00F708BC"/>
    <w:rsid w:val="00F70CF7"/>
    <w:rsid w:val="00F70DCC"/>
    <w:rsid w:val="00F71336"/>
    <w:rsid w:val="00F71518"/>
    <w:rsid w:val="00F7195C"/>
    <w:rsid w:val="00F71FDC"/>
    <w:rsid w:val="00F723E6"/>
    <w:rsid w:val="00F726EE"/>
    <w:rsid w:val="00F72710"/>
    <w:rsid w:val="00F72D57"/>
    <w:rsid w:val="00F72EBE"/>
    <w:rsid w:val="00F738C9"/>
    <w:rsid w:val="00F73F22"/>
    <w:rsid w:val="00F73F24"/>
    <w:rsid w:val="00F73F6D"/>
    <w:rsid w:val="00F74380"/>
    <w:rsid w:val="00F74860"/>
    <w:rsid w:val="00F74921"/>
    <w:rsid w:val="00F74A51"/>
    <w:rsid w:val="00F75B28"/>
    <w:rsid w:val="00F75DFC"/>
    <w:rsid w:val="00F76129"/>
    <w:rsid w:val="00F761BA"/>
    <w:rsid w:val="00F7660F"/>
    <w:rsid w:val="00F768C2"/>
    <w:rsid w:val="00F76EDD"/>
    <w:rsid w:val="00F77191"/>
    <w:rsid w:val="00F77978"/>
    <w:rsid w:val="00F77BB9"/>
    <w:rsid w:val="00F77CED"/>
    <w:rsid w:val="00F77D44"/>
    <w:rsid w:val="00F77EC9"/>
    <w:rsid w:val="00F8038B"/>
    <w:rsid w:val="00F81A89"/>
    <w:rsid w:val="00F81E48"/>
    <w:rsid w:val="00F8203C"/>
    <w:rsid w:val="00F82893"/>
    <w:rsid w:val="00F82F0E"/>
    <w:rsid w:val="00F830AE"/>
    <w:rsid w:val="00F83275"/>
    <w:rsid w:val="00F836FE"/>
    <w:rsid w:val="00F83791"/>
    <w:rsid w:val="00F83AC6"/>
    <w:rsid w:val="00F83CFA"/>
    <w:rsid w:val="00F84AC4"/>
    <w:rsid w:val="00F84D49"/>
    <w:rsid w:val="00F84F0B"/>
    <w:rsid w:val="00F84F39"/>
    <w:rsid w:val="00F852F5"/>
    <w:rsid w:val="00F853EF"/>
    <w:rsid w:val="00F8571C"/>
    <w:rsid w:val="00F85F23"/>
    <w:rsid w:val="00F86592"/>
    <w:rsid w:val="00F8669D"/>
    <w:rsid w:val="00F8694B"/>
    <w:rsid w:val="00F86BAC"/>
    <w:rsid w:val="00F86F68"/>
    <w:rsid w:val="00F8724B"/>
    <w:rsid w:val="00F87589"/>
    <w:rsid w:val="00F87BC7"/>
    <w:rsid w:val="00F90004"/>
    <w:rsid w:val="00F90246"/>
    <w:rsid w:val="00F90697"/>
    <w:rsid w:val="00F90756"/>
    <w:rsid w:val="00F9111D"/>
    <w:rsid w:val="00F91197"/>
    <w:rsid w:val="00F912A4"/>
    <w:rsid w:val="00F913D4"/>
    <w:rsid w:val="00F91AA8"/>
    <w:rsid w:val="00F91BAE"/>
    <w:rsid w:val="00F91E32"/>
    <w:rsid w:val="00F91ED0"/>
    <w:rsid w:val="00F9200D"/>
    <w:rsid w:val="00F92110"/>
    <w:rsid w:val="00F92272"/>
    <w:rsid w:val="00F925D6"/>
    <w:rsid w:val="00F92DE3"/>
    <w:rsid w:val="00F92E74"/>
    <w:rsid w:val="00F92E91"/>
    <w:rsid w:val="00F9305B"/>
    <w:rsid w:val="00F93A4A"/>
    <w:rsid w:val="00F93D6F"/>
    <w:rsid w:val="00F93E72"/>
    <w:rsid w:val="00F93E84"/>
    <w:rsid w:val="00F94372"/>
    <w:rsid w:val="00F946EC"/>
    <w:rsid w:val="00F94871"/>
    <w:rsid w:val="00F94D98"/>
    <w:rsid w:val="00F94ED1"/>
    <w:rsid w:val="00F94F00"/>
    <w:rsid w:val="00F95B9C"/>
    <w:rsid w:val="00F9651C"/>
    <w:rsid w:val="00F96592"/>
    <w:rsid w:val="00F969B5"/>
    <w:rsid w:val="00F96AF8"/>
    <w:rsid w:val="00F97861"/>
    <w:rsid w:val="00F97C45"/>
    <w:rsid w:val="00F97C5F"/>
    <w:rsid w:val="00F97FFE"/>
    <w:rsid w:val="00FA0004"/>
    <w:rsid w:val="00FA013F"/>
    <w:rsid w:val="00FA089C"/>
    <w:rsid w:val="00FA0BA4"/>
    <w:rsid w:val="00FA0D0C"/>
    <w:rsid w:val="00FA0E6A"/>
    <w:rsid w:val="00FA0F77"/>
    <w:rsid w:val="00FA15AD"/>
    <w:rsid w:val="00FA1C3F"/>
    <w:rsid w:val="00FA207C"/>
    <w:rsid w:val="00FA242E"/>
    <w:rsid w:val="00FA2B14"/>
    <w:rsid w:val="00FA2C22"/>
    <w:rsid w:val="00FA322C"/>
    <w:rsid w:val="00FA3D08"/>
    <w:rsid w:val="00FA431F"/>
    <w:rsid w:val="00FA4646"/>
    <w:rsid w:val="00FA4B07"/>
    <w:rsid w:val="00FA545A"/>
    <w:rsid w:val="00FA5790"/>
    <w:rsid w:val="00FA5825"/>
    <w:rsid w:val="00FA5C6B"/>
    <w:rsid w:val="00FA5DB9"/>
    <w:rsid w:val="00FA63A4"/>
    <w:rsid w:val="00FA7158"/>
    <w:rsid w:val="00FA78B9"/>
    <w:rsid w:val="00FB047D"/>
    <w:rsid w:val="00FB05AC"/>
    <w:rsid w:val="00FB0629"/>
    <w:rsid w:val="00FB0A6E"/>
    <w:rsid w:val="00FB0C1F"/>
    <w:rsid w:val="00FB1EA0"/>
    <w:rsid w:val="00FB2304"/>
    <w:rsid w:val="00FB2988"/>
    <w:rsid w:val="00FB2A27"/>
    <w:rsid w:val="00FB2F47"/>
    <w:rsid w:val="00FB3384"/>
    <w:rsid w:val="00FB3AE1"/>
    <w:rsid w:val="00FB43BF"/>
    <w:rsid w:val="00FB47A2"/>
    <w:rsid w:val="00FB5536"/>
    <w:rsid w:val="00FB56EE"/>
    <w:rsid w:val="00FB58AF"/>
    <w:rsid w:val="00FB58F1"/>
    <w:rsid w:val="00FB59F1"/>
    <w:rsid w:val="00FB617A"/>
    <w:rsid w:val="00FB6A5F"/>
    <w:rsid w:val="00FB6B49"/>
    <w:rsid w:val="00FB6E9F"/>
    <w:rsid w:val="00FB74A6"/>
    <w:rsid w:val="00FB7887"/>
    <w:rsid w:val="00FB7AA4"/>
    <w:rsid w:val="00FC04A4"/>
    <w:rsid w:val="00FC094F"/>
    <w:rsid w:val="00FC1E08"/>
    <w:rsid w:val="00FC208D"/>
    <w:rsid w:val="00FC28A4"/>
    <w:rsid w:val="00FC2D3D"/>
    <w:rsid w:val="00FC2EB8"/>
    <w:rsid w:val="00FC31DE"/>
    <w:rsid w:val="00FC32FF"/>
    <w:rsid w:val="00FC3456"/>
    <w:rsid w:val="00FC3CDB"/>
    <w:rsid w:val="00FC3F83"/>
    <w:rsid w:val="00FC3FCF"/>
    <w:rsid w:val="00FC40E8"/>
    <w:rsid w:val="00FC4746"/>
    <w:rsid w:val="00FC4A66"/>
    <w:rsid w:val="00FC51F2"/>
    <w:rsid w:val="00FC5EDC"/>
    <w:rsid w:val="00FC6358"/>
    <w:rsid w:val="00FC6AB9"/>
    <w:rsid w:val="00FC6D62"/>
    <w:rsid w:val="00FC7A81"/>
    <w:rsid w:val="00FD09E4"/>
    <w:rsid w:val="00FD0E9F"/>
    <w:rsid w:val="00FD17B0"/>
    <w:rsid w:val="00FD1904"/>
    <w:rsid w:val="00FD190E"/>
    <w:rsid w:val="00FD1E63"/>
    <w:rsid w:val="00FD217D"/>
    <w:rsid w:val="00FD258B"/>
    <w:rsid w:val="00FD2795"/>
    <w:rsid w:val="00FD307F"/>
    <w:rsid w:val="00FD32A9"/>
    <w:rsid w:val="00FD32B7"/>
    <w:rsid w:val="00FD3E4B"/>
    <w:rsid w:val="00FD3F6B"/>
    <w:rsid w:val="00FD4644"/>
    <w:rsid w:val="00FD4FDB"/>
    <w:rsid w:val="00FD4FF1"/>
    <w:rsid w:val="00FD50DF"/>
    <w:rsid w:val="00FD56A4"/>
    <w:rsid w:val="00FD6750"/>
    <w:rsid w:val="00FD691A"/>
    <w:rsid w:val="00FD6ABE"/>
    <w:rsid w:val="00FD6BE2"/>
    <w:rsid w:val="00FD6D0F"/>
    <w:rsid w:val="00FD6EA0"/>
    <w:rsid w:val="00FD6EFF"/>
    <w:rsid w:val="00FD7318"/>
    <w:rsid w:val="00FD73C4"/>
    <w:rsid w:val="00FD75A4"/>
    <w:rsid w:val="00FD7948"/>
    <w:rsid w:val="00FD7C09"/>
    <w:rsid w:val="00FE004D"/>
    <w:rsid w:val="00FE0105"/>
    <w:rsid w:val="00FE015C"/>
    <w:rsid w:val="00FE0395"/>
    <w:rsid w:val="00FE1308"/>
    <w:rsid w:val="00FE1A48"/>
    <w:rsid w:val="00FE1AFF"/>
    <w:rsid w:val="00FE1E98"/>
    <w:rsid w:val="00FE20B0"/>
    <w:rsid w:val="00FE2BD2"/>
    <w:rsid w:val="00FE36F9"/>
    <w:rsid w:val="00FE38E6"/>
    <w:rsid w:val="00FE38E7"/>
    <w:rsid w:val="00FE4008"/>
    <w:rsid w:val="00FE40BA"/>
    <w:rsid w:val="00FE410D"/>
    <w:rsid w:val="00FE4300"/>
    <w:rsid w:val="00FE4907"/>
    <w:rsid w:val="00FE4D6F"/>
    <w:rsid w:val="00FE4DF7"/>
    <w:rsid w:val="00FE528E"/>
    <w:rsid w:val="00FE59AA"/>
    <w:rsid w:val="00FE606C"/>
    <w:rsid w:val="00FE62F5"/>
    <w:rsid w:val="00FE63B9"/>
    <w:rsid w:val="00FE6D11"/>
    <w:rsid w:val="00FE6F23"/>
    <w:rsid w:val="00FE7B45"/>
    <w:rsid w:val="00FF01E1"/>
    <w:rsid w:val="00FF03BF"/>
    <w:rsid w:val="00FF047B"/>
    <w:rsid w:val="00FF055C"/>
    <w:rsid w:val="00FF0B6E"/>
    <w:rsid w:val="00FF0BA6"/>
    <w:rsid w:val="00FF0D02"/>
    <w:rsid w:val="00FF1321"/>
    <w:rsid w:val="00FF13FA"/>
    <w:rsid w:val="00FF1566"/>
    <w:rsid w:val="00FF1764"/>
    <w:rsid w:val="00FF190D"/>
    <w:rsid w:val="00FF1BDE"/>
    <w:rsid w:val="00FF20FB"/>
    <w:rsid w:val="00FF2506"/>
    <w:rsid w:val="00FF30D6"/>
    <w:rsid w:val="00FF407A"/>
    <w:rsid w:val="00FF43AE"/>
    <w:rsid w:val="00FF4476"/>
    <w:rsid w:val="00FF45D3"/>
    <w:rsid w:val="00FF5947"/>
    <w:rsid w:val="00FF5A30"/>
    <w:rsid w:val="00FF5D1B"/>
    <w:rsid w:val="00FF5FF8"/>
    <w:rsid w:val="00FF62D3"/>
    <w:rsid w:val="00FF6420"/>
    <w:rsid w:val="00FF6722"/>
    <w:rsid w:val="00FF713C"/>
    <w:rsid w:val="00FF795B"/>
    <w:rsid w:val="00FF7CDB"/>
    <w:rsid w:val="020E0459"/>
    <w:rsid w:val="030F7246"/>
    <w:rsid w:val="050F02F3"/>
    <w:rsid w:val="077F450B"/>
    <w:rsid w:val="0DE91BFF"/>
    <w:rsid w:val="0DF0165D"/>
    <w:rsid w:val="0E8218CA"/>
    <w:rsid w:val="13B304D6"/>
    <w:rsid w:val="152D6D05"/>
    <w:rsid w:val="153205A5"/>
    <w:rsid w:val="17270278"/>
    <w:rsid w:val="17C0712E"/>
    <w:rsid w:val="197A17D6"/>
    <w:rsid w:val="1BE45325"/>
    <w:rsid w:val="1DE643DF"/>
    <w:rsid w:val="230D5760"/>
    <w:rsid w:val="23EE7A19"/>
    <w:rsid w:val="2791247B"/>
    <w:rsid w:val="28E65E69"/>
    <w:rsid w:val="29F7706B"/>
    <w:rsid w:val="2BF247D0"/>
    <w:rsid w:val="2CD90BE5"/>
    <w:rsid w:val="2CF8254F"/>
    <w:rsid w:val="2FA27162"/>
    <w:rsid w:val="30592F43"/>
    <w:rsid w:val="30C97528"/>
    <w:rsid w:val="31B06E31"/>
    <w:rsid w:val="31C90576"/>
    <w:rsid w:val="33B06B5D"/>
    <w:rsid w:val="348B2B5E"/>
    <w:rsid w:val="3562142A"/>
    <w:rsid w:val="38203346"/>
    <w:rsid w:val="38785D53"/>
    <w:rsid w:val="38B55C90"/>
    <w:rsid w:val="397A2A66"/>
    <w:rsid w:val="3A135453"/>
    <w:rsid w:val="3CAE736A"/>
    <w:rsid w:val="3DD4414E"/>
    <w:rsid w:val="3DDC1631"/>
    <w:rsid w:val="403D3F7A"/>
    <w:rsid w:val="407E59B8"/>
    <w:rsid w:val="41142788"/>
    <w:rsid w:val="415C708A"/>
    <w:rsid w:val="42A57F9A"/>
    <w:rsid w:val="431A4938"/>
    <w:rsid w:val="4352636C"/>
    <w:rsid w:val="43970998"/>
    <w:rsid w:val="43B252FD"/>
    <w:rsid w:val="44724023"/>
    <w:rsid w:val="452B75B4"/>
    <w:rsid w:val="45A1406E"/>
    <w:rsid w:val="46EC53F3"/>
    <w:rsid w:val="47004BC3"/>
    <w:rsid w:val="47F35005"/>
    <w:rsid w:val="48685F84"/>
    <w:rsid w:val="4AC6432D"/>
    <w:rsid w:val="4AEB4425"/>
    <w:rsid w:val="4C743F80"/>
    <w:rsid w:val="4FE44D73"/>
    <w:rsid w:val="50037E3C"/>
    <w:rsid w:val="50F17A84"/>
    <w:rsid w:val="53741543"/>
    <w:rsid w:val="545331EF"/>
    <w:rsid w:val="553B1E08"/>
    <w:rsid w:val="56F545D8"/>
    <w:rsid w:val="57250673"/>
    <w:rsid w:val="58A33020"/>
    <w:rsid w:val="58BC1E1E"/>
    <w:rsid w:val="592010BC"/>
    <w:rsid w:val="594172DE"/>
    <w:rsid w:val="5B3C5325"/>
    <w:rsid w:val="5D357D17"/>
    <w:rsid w:val="5F5A761C"/>
    <w:rsid w:val="606471DA"/>
    <w:rsid w:val="63571733"/>
    <w:rsid w:val="6368505D"/>
    <w:rsid w:val="65F14BA7"/>
    <w:rsid w:val="66BE27FD"/>
    <w:rsid w:val="67086445"/>
    <w:rsid w:val="67AA7229"/>
    <w:rsid w:val="68915CD0"/>
    <w:rsid w:val="69657B63"/>
    <w:rsid w:val="6B3A17A5"/>
    <w:rsid w:val="6BB34196"/>
    <w:rsid w:val="6D7F14E5"/>
    <w:rsid w:val="6E582321"/>
    <w:rsid w:val="6FFD5C71"/>
    <w:rsid w:val="750E5AB3"/>
    <w:rsid w:val="758D35E7"/>
    <w:rsid w:val="75A307C5"/>
    <w:rsid w:val="76310999"/>
    <w:rsid w:val="775D16E0"/>
    <w:rsid w:val="7A1F3AEB"/>
    <w:rsid w:val="7AC95699"/>
    <w:rsid w:val="7AF52B43"/>
    <w:rsid w:val="7B00189D"/>
    <w:rsid w:val="7B9907A4"/>
    <w:rsid w:val="7DB82FF8"/>
    <w:rsid w:val="7DC26C35"/>
    <w:rsid w:val="7E814EA8"/>
    <w:rsid w:val="7F044770"/>
    <w:rsid w:val="7F34311F"/>
    <w:rsid w:val="7F555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4E2E27-8A2C-43BB-AC07-45199E4800E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810</Words>
  <Characters>4617</Characters>
  <Lines>38</Lines>
  <Paragraphs>10</Paragraphs>
  <TotalTime>6</TotalTime>
  <ScaleCrop>false</ScaleCrop>
  <LinksUpToDate>false</LinksUpToDate>
  <CharactersWithSpaces>5417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2024-05-27T09:44:00Z</dcterms:created>
  <dc:creator>微软用户</dc:creator>
  <cp:lastModifiedBy>Lenovo</cp:lastModifiedBy>
  <cp:lastPrinted>2024-12-09T01:33:35Z</cp:lastPrinted>
  <dcterms:modified xsi:type="dcterms:W3CDTF">2024-12-09T01:36:36Z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572DFFAAFD1F4D72BF5B6D17D1EFE938</vt:lpwstr>
  </property>
</Properties>
</file>