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line="576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del w:id="0" w:author="陈媛媛" w:date="2024-01-05T11:14:00Z">
        <w:r>
          <w:rPr>
            <w:rFonts w:hint="eastAsia" w:ascii="黑体" w:hAnsi="黑体" w:eastAsia="黑体" w:cs="黑体"/>
            <w:sz w:val="32"/>
            <w:szCs w:val="32"/>
          </w:rPr>
          <w:delText>1</w:delText>
        </w:r>
      </w:del>
    </w:p>
    <w:p>
      <w:pPr>
        <w:pStyle w:val="2"/>
        <w:overflowPunct w:val="0"/>
        <w:spacing w:line="578" w:lineRule="exact"/>
        <w:jc w:val="center"/>
        <w:rPr>
          <w:ins w:id="1" w:author="陈媛媛" w:date="2024-01-05T11:14:00Z"/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overflowPunct w:val="0"/>
        <w:spacing w:line="578" w:lineRule="exact"/>
        <w:jc w:val="center"/>
        <w:rPr>
          <w:ins w:id="2" w:author="陈媛媛" w:date="2024-01-05T11:14:00Z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安溪县专项行动情况统计表</w:t>
      </w:r>
    </w:p>
    <w:p>
      <w:pPr>
        <w:pStyle w:val="2"/>
        <w:overflowPunct w:val="0"/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4"/>
        <w:gridCol w:w="925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4" w:type="dxa"/>
          </w:tcPr>
          <w:p>
            <w:pPr>
              <w:pStyle w:val="2"/>
              <w:overflowPunct w:val="0"/>
              <w:spacing w:line="576" w:lineRule="exact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项目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576" w:lineRule="exact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数量</w:t>
            </w: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576" w:lineRule="exact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责任股室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12315筛选侵权假冒举报线索（条）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消保股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网络侵权假冒线索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消保股、网广股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专项检查提供线索（条）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各业务股室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督促网络交易平台删除违法商品信息（条）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网广股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责令整改网站（个次）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网广股、执法大队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已提请关闭网站（个次）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网广股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开展生产领域商品抽查（批次）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质量股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开展流通领域商品抽查（批次）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消保股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查处专利侵权纠纷案件（件）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知识产权股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查处网络直播等电商平台侵犯知识产权案件（件）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查处网络直播等电商平台销售假冒伪劣商品案件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查处线下生产、销售侵犯知识产权案件（件）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查处线下生产、销售假冒伪劣商品案件（件）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查处电商平台虚假广告案件（件）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64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移送公安机关案件（件）</w:t>
            </w:r>
          </w:p>
        </w:tc>
        <w:tc>
          <w:tcPr>
            <w:tcW w:w="925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2870" w:type="dxa"/>
          </w:tcPr>
          <w:p>
            <w:pPr>
              <w:pStyle w:val="2"/>
              <w:overflowPunct w:val="0"/>
              <w:spacing w:line="420" w:lineRule="exact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执法大队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媛媛">
    <w15:presenceInfo w15:providerId="None" w15:userId="陈媛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E27"/>
    <w:rsid w:val="00372E27"/>
    <w:rsid w:val="00427095"/>
    <w:rsid w:val="004B685C"/>
    <w:rsid w:val="00AF19D7"/>
    <w:rsid w:val="3418747C"/>
    <w:rsid w:val="5165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link w:val="6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6">
    <w:name w:val="尾注文本 Char"/>
    <w:basedOn w:val="5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">
    <w:name w:val="批注框文本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2024-01-05T02:49:00Z</dcterms:created>
  <dc:creator>肖逢加</dc:creator>
  <cp:lastModifiedBy>林聪艺</cp:lastModifiedBy>
  <dcterms:modified xsi:type="dcterms:W3CDTF">2024-03-26T07:03:47Z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