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6398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蓝田镇人民政府</w:t>
      </w:r>
      <w:r>
        <w:rPr>
          <w:rFonts w:hint="eastAsia" w:ascii="方正小标宋简体" w:eastAsia="方正小标宋简体"/>
          <w:sz w:val="44"/>
          <w:szCs w:val="44"/>
        </w:rPr>
        <w:t>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蓝田镇人民政府</w:t>
      </w:r>
    </w:p>
    <w:p w14:paraId="3DDAC7C1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九礤村</w:t>
      </w:r>
      <w:r>
        <w:rPr>
          <w:rFonts w:hint="eastAsia" w:ascii="方正小标宋简体" w:eastAsia="方正小标宋简体"/>
          <w:sz w:val="44"/>
          <w:szCs w:val="44"/>
        </w:rPr>
        <w:t>村庄规划的公示</w:t>
      </w:r>
    </w:p>
    <w:p w14:paraId="73A7C88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6"/>
        <w:jc w:val="both"/>
        <w:textAlignment w:val="auto"/>
        <w:rPr>
          <w:rFonts w:hint="eastAsia" w:ascii="仿宋_GB2312" w:hAnsi="微软雅黑" w:eastAsia="仿宋_GB2312" w:cs="宋体"/>
          <w:color w:val="auto"/>
          <w:spacing w:val="2"/>
          <w:sz w:val="32"/>
          <w:szCs w:val="32"/>
        </w:rPr>
        <w:pPrChange w:id="0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6"/>
            <w:jc w:val="both"/>
            <w:textAlignment w:val="auto"/>
          </w:pPr>
        </w:pPrChange>
      </w:pPr>
    </w:p>
    <w:p w14:paraId="7E9FF58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2" w:author="高亚程" w:date="2025-12-05T16:01:56Z">
            <w:rPr>
              <w:rFonts w:ascii="仿宋_GB2312" w:hAnsi="Calibri" w:eastAsia="仿宋_GB2312" w:cs="宋体"/>
              <w:color w:val="auto"/>
              <w:spacing w:val="2"/>
              <w:sz w:val="32"/>
              <w:szCs w:val="32"/>
            </w:rPr>
          </w:rPrChange>
        </w:rPr>
        <w:pPrChange w:id="1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6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3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为了切实有效指导安溪县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  <w:rPrChange w:id="4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lang w:eastAsia="zh-CN"/>
            </w:rPr>
          </w:rPrChange>
        </w:rPr>
        <w:t>蓝田</w:t>
      </w:r>
      <w:ins w:id="5" w:author="陈旭辉" w:date="2025-12-05T15:54:23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lang w:val="en-US" w:eastAsia="zh-CN"/>
            <w:rPrChange w:id="6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  <w:lang w:val="en-US" w:eastAsia="zh-CN"/>
              </w:rPr>
            </w:rPrChange>
          </w:rPr>
          <w:t>镇</w:t>
        </w:r>
      </w:ins>
      <w:del w:id="7" w:author="陈旭辉" w:date="2025-12-05T15:54:15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lang w:eastAsia="zh-CN"/>
            <w:rPrChange w:id="8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  <w:lang w:eastAsia="zh-CN"/>
              </w:rPr>
            </w:rPrChange>
          </w:rPr>
          <w:delText>乡</w:delText>
        </w:r>
      </w:del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  <w:rPrChange w:id="9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lang w:eastAsia="zh-CN"/>
            </w:rPr>
          </w:rPrChange>
        </w:rPr>
        <w:t>人民政府</w:t>
      </w:r>
      <w:del w:id="10" w:author="陈旭辉" w:date="2025-12-05T15:54:39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lang w:val="en-US" w:eastAsia="zh-CN"/>
            <w:rPrChange w:id="11" w:author="高亚程" w:date="2025-12-05T16:01:56Z">
              <w:rPr>
                <w:rFonts w:hint="default" w:ascii="仿宋_GB2312" w:hAnsi="微软雅黑" w:eastAsia="仿宋_GB2312" w:cs="宋体"/>
                <w:color w:val="auto"/>
                <w:spacing w:val="2"/>
                <w:sz w:val="32"/>
                <w:szCs w:val="32"/>
                <w:lang w:val="en-US" w:eastAsia="zh-CN"/>
              </w:rPr>
            </w:rPrChange>
          </w:rPr>
          <w:delText>益岭村</w:delText>
        </w:r>
      </w:del>
      <w:ins w:id="12" w:author="陈旭辉" w:date="2025-12-05T15:54:42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lang w:val="en-US" w:eastAsia="zh-CN"/>
            <w:rPrChange w:id="13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  <w:lang w:val="en-US" w:eastAsia="zh-CN"/>
              </w:rPr>
            </w:rPrChange>
          </w:rPr>
          <w:t>九礤村</w:t>
        </w:r>
      </w:ins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14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的规划建设，我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  <w:rPrChange w:id="15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lang w:eastAsia="zh-CN"/>
            </w:rPr>
          </w:rPrChange>
        </w:rPr>
        <w:t>镇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16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委托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  <w:rPrChange w:id="17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lang w:eastAsia="zh-CN"/>
            </w:rPr>
          </w:rPrChange>
        </w:rPr>
        <w:t>硕威工程科技股份有限公司</w:t>
      </w:r>
      <w:del w:id="18" w:author="高亚程" w:date="2025-12-05T16:13:51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lang w:eastAsia="zh-CN"/>
            <w:rPrChange w:id="19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  <w:lang w:eastAsia="zh-CN"/>
              </w:rPr>
            </w:rPrChange>
          </w:rPr>
          <w:delText>设计有限公司</w:delText>
        </w:r>
      </w:del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shd w:val="clear" w:color="auto" w:fill="FFFFFF"/>
          <w:rPrChange w:id="21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shd w:val="clear" w:color="auto" w:fill="FFFFFF"/>
            </w:rPr>
          </w:rPrChange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22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</w:rPr>
          </w:rPrChange>
        </w:rPr>
        <w:t>《安溪县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23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  <w:lang w:eastAsia="zh-CN"/>
            </w:rPr>
          </w:rPrChange>
        </w:rPr>
        <w:t>蓝田镇人民政府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24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  <w:lang w:val="en-US" w:eastAsia="zh-CN"/>
            </w:rPr>
          </w:rPrChange>
        </w:rPr>
        <w:t>九礤村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25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</w:rPr>
          </w:rPrChange>
        </w:rPr>
        <w:t>村庄规划（202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26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  <w:lang w:val="en-US" w:eastAsia="zh-CN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27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</w:rPr>
          </w:rPrChange>
        </w:rPr>
        <w:t>-2035）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28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  <w:lang w:eastAsia="zh-CN"/>
            </w:rPr>
          </w:rPrChange>
        </w:rPr>
        <w:t>修编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29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</w:rPr>
          </w:rPrChange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30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方案编制工作。经规划单位实地勘查、资料收集、分析梳理、征求意见及修改完善后已完成初步方案。为提高规划编制的民主性和科学性，根据《中华人民共和国城乡规划法》、《福建省</w:t>
      </w:r>
      <w:del w:id="31" w:author="高亚程" w:date="2025-12-05T16:13:53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32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>、</w:delText>
        </w:r>
      </w:del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34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泉州市村庄规划编制指南》等有关规定，现对该规划成果进行公示（公示期30天）。</w:t>
      </w:r>
    </w:p>
    <w:p w14:paraId="3F3F43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36" w:author="高亚程" w:date="2025-12-05T16:01:56Z">
            <w:rPr>
              <w:rFonts w:ascii="仿宋_GB2312" w:hAnsi="Calibri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pPrChange w:id="35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37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一、公示时间：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38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39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5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0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41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2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43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4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5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46" w:author="高亚程" w:date="2025-12-05T16:01:56Z">
            <w:rPr>
              <w:rFonts w:hint="eastAsia" w:ascii="仿宋_GB2312" w:hAnsi="Calibri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7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48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49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lang w:val="en-US" w:eastAsia="zh-CN"/>
          <w:rPrChange w:id="50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  <w:lang w:val="en-US" w:eastAsia="zh-CN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u w:val="none"/>
          <w:rPrChange w:id="51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  <w:u w:val="none"/>
            </w:rPr>
          </w:rPrChange>
        </w:rPr>
        <w:t>日</w:t>
      </w:r>
    </w:p>
    <w:p w14:paraId="2402C32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del w:id="53" w:author="陈旭辉" w:date="2025-12-05T15:56:32Z"/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54" w:author="高亚程" w:date="2025-12-05T16:01:56Z">
            <w:rPr>
              <w:del w:id="55" w:author="陈旭辉" w:date="2025-12-05T15:56:32Z"/>
              <w:rFonts w:ascii="仿宋_GB2312" w:hAnsi="Calibri" w:eastAsia="仿宋_GB2312" w:cs="宋体"/>
              <w:color w:val="auto"/>
              <w:spacing w:val="2"/>
              <w:sz w:val="32"/>
              <w:szCs w:val="32"/>
            </w:rPr>
          </w:rPrChange>
        </w:rPr>
        <w:pPrChange w:id="52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56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二、公示地点：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57" w:author="高亚程" w:date="2025-12-05T16:01:56Z">
            <w:rPr>
              <w:rFonts w:hint="eastAsia" w:ascii="仿宋_GB2312" w:eastAsia="仿宋_GB2312"/>
              <w:color w:val="auto"/>
              <w:sz w:val="32"/>
              <w:szCs w:val="32"/>
              <w:lang w:eastAsia="zh-CN"/>
            </w:rPr>
          </w:rPrChange>
        </w:rPr>
        <w:t>蓝田镇人民政府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58" w:author="高亚程" w:date="2025-12-05T16:01:56Z">
            <w:rPr>
              <w:rFonts w:hint="eastAsia" w:ascii="仿宋_GB2312" w:hAnsi="微软雅黑" w:eastAsia="仿宋_GB2312" w:cs="宋体"/>
              <w:color w:val="auto"/>
              <w:spacing w:val="2"/>
              <w:sz w:val="32"/>
              <w:szCs w:val="32"/>
            </w:rPr>
          </w:rPrChange>
        </w:rPr>
        <w:t>党务政务公示栏</w:t>
      </w:r>
    </w:p>
    <w:p w14:paraId="1C4D474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rPrChange w:id="60" w:author="高亚程" w:date="2025-12-05T16:01:56Z">
            <w:rPr>
              <w:rFonts w:ascii="仿宋_GB2312" w:hAnsi="Calibri" w:eastAsia="仿宋_GB2312" w:cs="宋体"/>
              <w:color w:val="auto"/>
              <w:spacing w:val="2"/>
              <w:sz w:val="32"/>
              <w:szCs w:val="32"/>
            </w:rPr>
          </w:rPrChange>
        </w:rPr>
        <w:pPrChange w:id="59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del w:id="61" w:author="陈旭辉" w:date="2025-12-05T15:56:31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62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>     </w:delText>
        </w:r>
      </w:del>
      <w:del w:id="63" w:author="陈旭辉" w:date="2025-12-05T15:56:30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64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 xml:space="preserve">          </w:delText>
        </w:r>
      </w:del>
      <w:del w:id="65" w:author="陈旭辉" w:date="2025-12-05T15:56:29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66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 xml:space="preserve"> </w:delText>
        </w:r>
      </w:del>
      <w:del w:id="67" w:author="陈旭辉" w:date="2025-12-05T15:56:2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68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 xml:space="preserve">   </w:delText>
        </w:r>
      </w:del>
      <w:del w:id="69" w:author="陈旭辉" w:date="2025-12-05T15:56:27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70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 xml:space="preserve"> </w:delText>
        </w:r>
      </w:del>
      <w:del w:id="71" w:author="陈旭辉" w:date="2025-12-05T15:56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72" w:author="高亚程" w:date="2025-12-05T16:01:56Z"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rPrChange>
          </w:rPr>
          <w:delText>蓝田镇人民政府</w:delText>
        </w:r>
      </w:del>
      <w:del w:id="73" w:author="陈旭辉" w:date="2025-12-05T15:56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74" w:author="高亚程" w:date="2025-12-05T16:01:56Z"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rPrChange>
          </w:rPr>
          <w:delText>九礤村</w:delText>
        </w:r>
      </w:del>
      <w:del w:id="75" w:author="陈旭辉" w:date="2025-12-05T15:56:27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rPrChange w:id="76" w:author="高亚程" w:date="2025-12-05T16:01:56Z">
              <w:rPr>
                <w:rFonts w:hint="eastAsia" w:ascii="仿宋_GB2312" w:hAnsi="微软雅黑" w:eastAsia="仿宋_GB2312" w:cs="宋体"/>
                <w:color w:val="auto"/>
                <w:spacing w:val="2"/>
                <w:sz w:val="32"/>
                <w:szCs w:val="32"/>
              </w:rPr>
            </w:rPrChange>
          </w:rPr>
          <w:delText>公示栏</w:delText>
        </w:r>
      </w:del>
    </w:p>
    <w:p w14:paraId="0C91A870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8" w:firstLineChars="200"/>
        <w:textAlignment w:val="auto"/>
        <w:rPr>
          <w:ins w:id="78" w:author="高亚程" w:date="2025-12-05T16:15:14Z"/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pPrChange w:id="77" w:author="高亚程" w:date="2025-12-05T16:16:37Z">
          <w:pPr>
            <w:keepNext w:val="0"/>
            <w:keepLines w:val="0"/>
            <w:pageBreakBefore w:val="0"/>
            <w:widowControl w:val="0"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648" w:firstLineChars="200"/>
            <w:textAlignment w:val="auto"/>
          </w:pPr>
        </w:pPrChange>
      </w:pPr>
      <w:ins w:id="79" w:author="高亚程" w:date="2025-12-05T16:15:1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</w:rPr>
          <w:t>三、</w:t>
        </w:r>
      </w:ins>
      <w:ins w:id="80" w:author="高亚程" w:date="2025-12-05T16:15:14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</w:rPr>
          <w:t>公示网址：</w:t>
        </w:r>
      </w:ins>
      <w:ins w:id="81" w:author="高亚程" w:date="2025-12-05T16:15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fldChar w:fldCharType="begin"/>
        </w:r>
      </w:ins>
      <w:ins w:id="82" w:author="高亚程" w:date="2025-12-05T16:15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instrText xml:space="preserve"> HYPERLINK "http://www.fjax.gov.cn/" </w:instrText>
        </w:r>
      </w:ins>
      <w:ins w:id="83" w:author="高亚程" w:date="2025-12-05T16:15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fldChar w:fldCharType="separate"/>
        </w:r>
      </w:ins>
      <w:ins w:id="84" w:author="高亚程" w:date="2025-12-05T16:15:14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</w:rPr>
          <w:t>http://www.fjax.gov.cn/</w:t>
        </w:r>
      </w:ins>
      <w:ins w:id="85" w:author="高亚程" w:date="2025-12-05T16:15:14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</w:rPr>
          <w:fldChar w:fldCharType="end"/>
        </w:r>
      </w:ins>
    </w:p>
    <w:p w14:paraId="54F9F0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96" w:firstLineChars="4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  <w:rPrChange w:id="87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  <w:lang w:eastAsia="zh-CN"/>
            </w:rPr>
          </w:rPrChange>
        </w:rPr>
        <w:pPrChange w:id="86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 w:firstLineChars="200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88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联</w:t>
      </w:r>
      <w:ins w:id="89" w:author="陈旭辉" w:date="2025-12-05T15:54:50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90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</w:t>
        </w:r>
      </w:ins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91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系</w:t>
      </w:r>
      <w:ins w:id="92" w:author="陈旭辉" w:date="2025-12-05T15:54:51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93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</w:t>
        </w:r>
      </w:ins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94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人：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  <w:rPrChange w:id="95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  <w:lang w:eastAsia="zh-CN"/>
            </w:rPr>
          </w:rPrChange>
        </w:rPr>
        <w:t>杨桂林</w:t>
      </w:r>
    </w:p>
    <w:p w14:paraId="5258278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76" w:firstLineChars="394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97" w:author="高亚程" w:date="2025-12-05T16:01:56Z">
            <w:rPr>
              <w:rFonts w:hint="default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pPrChange w:id="96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98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电</w:t>
      </w:r>
      <w:ins w:id="99" w:author="陈旭辉" w:date="2025-12-05T15:54:5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00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</w:t>
        </w:r>
      </w:ins>
      <w:ins w:id="101" w:author="陈旭辉" w:date="2025-12-05T15:54:5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02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 </w:t>
        </w:r>
      </w:ins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03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话：</w:t>
      </w:r>
      <w:del w:id="104" w:author="陈旭辉" w:date="2025-12-05T15:55:1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05" w:author="高亚程" w:date="2025-12-05T16:01:56Z">
              <w:rPr>
                <w:rFonts w:hint="default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delText>13959934498</w:delText>
        </w:r>
      </w:del>
      <w:ins w:id="106" w:author="陈旭辉" w:date="2025-12-05T15:55:1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07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231</w:t>
        </w:r>
      </w:ins>
      <w:ins w:id="108" w:author="陈旭辉" w:date="2025-12-05T15:55:16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09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33</w:t>
        </w:r>
      </w:ins>
      <w:ins w:id="110" w:author="陈旭辉" w:date="2025-12-05T15:55:17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11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188</w:t>
        </w:r>
      </w:ins>
    </w:p>
    <w:p w14:paraId="0BFC027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96" w:firstLineChars="400"/>
        <w:jc w:val="both"/>
        <w:textAlignment w:val="auto"/>
        <w:rPr>
          <w:del w:id="113" w:author="高亚程" w:date="2025-12-05T16:16:48Z"/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114" w:author="高亚程" w:date="2025-12-05T16:01:56Z">
            <w:rPr>
              <w:del w:id="115" w:author="高亚程" w:date="2025-12-05T16:16:48Z"/>
              <w:rFonts w:hint="default" w:ascii="仿宋_GB2312" w:hAnsi="微软雅黑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pPrChange w:id="112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del w:id="116" w:author="高亚程" w:date="2025-12-05T16:16:4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17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</w:rPr>
            </w:rPrChange>
          </w:rPr>
          <w:delText>传</w:delText>
        </w:r>
      </w:del>
      <w:ins w:id="119" w:author="陈旭辉" w:date="2025-12-05T15:55:25Z">
        <w:del w:id="120" w:author="高亚程" w:date="2025-12-05T16:16:48Z">
          <w:r>
            <w:rPr>
              <w:rFonts w:hint="eastAsia" w:ascii="仿宋_GB2312" w:hAnsi="仿宋_GB2312" w:eastAsia="仿宋_GB2312" w:cs="仿宋_GB2312"/>
              <w:spacing w:val="2"/>
              <w:sz w:val="32"/>
              <w:szCs w:val="32"/>
              <w:lang w:val="en-US" w:eastAsia="zh-CN"/>
              <w:rPrChange w:id="121" w:author="高亚程" w:date="2025-12-05T16:01:56Z">
                <w:rPr>
                  <w:rFonts w:hint="eastAsia" w:ascii="仿宋_GB2312" w:hAnsi="微软雅黑" w:eastAsia="仿宋_GB2312" w:cs="宋体"/>
                  <w:spacing w:val="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124" w:author="陈旭辉" w:date="2025-12-05T15:55:26Z">
        <w:del w:id="125" w:author="高亚程" w:date="2025-12-05T16:16:48Z">
          <w:r>
            <w:rPr>
              <w:rFonts w:hint="eastAsia" w:ascii="仿宋_GB2312" w:hAnsi="仿宋_GB2312" w:eastAsia="仿宋_GB2312" w:cs="仿宋_GB2312"/>
              <w:spacing w:val="2"/>
              <w:sz w:val="32"/>
              <w:szCs w:val="32"/>
              <w:lang w:val="en-US" w:eastAsia="zh-CN"/>
              <w:rPrChange w:id="126" w:author="高亚程" w:date="2025-12-05T16:01:56Z">
                <w:rPr>
                  <w:rFonts w:hint="eastAsia" w:ascii="仿宋_GB2312" w:hAnsi="微软雅黑" w:eastAsia="仿宋_GB2312" w:cs="宋体"/>
                  <w:spacing w:val="2"/>
                  <w:sz w:val="32"/>
                  <w:szCs w:val="32"/>
                  <w:lang w:val="en-US" w:eastAsia="zh-CN"/>
                </w:rPr>
              </w:rPrChange>
            </w:rPr>
            <w:delText xml:space="preserve">  </w:delText>
          </w:r>
        </w:del>
      </w:ins>
      <w:ins w:id="129" w:author="陈旭辉" w:date="2025-12-05T15:55:27Z">
        <w:del w:id="130" w:author="高亚程" w:date="2025-12-05T16:16:48Z">
          <w:r>
            <w:rPr>
              <w:rFonts w:hint="eastAsia" w:ascii="仿宋_GB2312" w:hAnsi="仿宋_GB2312" w:eastAsia="仿宋_GB2312" w:cs="仿宋_GB2312"/>
              <w:spacing w:val="2"/>
              <w:sz w:val="32"/>
              <w:szCs w:val="32"/>
              <w:lang w:val="en-US" w:eastAsia="zh-CN"/>
              <w:rPrChange w:id="131" w:author="高亚程" w:date="2025-12-05T16:01:56Z">
                <w:rPr>
                  <w:rFonts w:hint="eastAsia" w:ascii="仿宋_GB2312" w:hAnsi="微软雅黑" w:eastAsia="仿宋_GB2312" w:cs="宋体"/>
                  <w:spacing w:val="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134" w:author="高亚程" w:date="2025-12-05T16:16:4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35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</w:rPr>
            </w:rPrChange>
          </w:rPr>
          <w:delText>真：</w:delText>
        </w:r>
      </w:del>
      <w:del w:id="137" w:author="高亚程" w:date="2025-12-05T16:16:4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38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delText>23133158</w:delText>
        </w:r>
      </w:del>
    </w:p>
    <w:p w14:paraId="34AA73A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76" w:firstLineChars="394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41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pPrChange w:id="140" w:author="高亚程" w:date="2025-12-05T16:16:29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42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电子邮箱：ltx3133188@163.com</w:t>
      </w:r>
    </w:p>
    <w:p w14:paraId="4450B46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76" w:firstLineChars="394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44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pPrChange w:id="143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45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通信地址：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  <w:rPrChange w:id="146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  <w:lang w:eastAsia="zh-CN"/>
            </w:rPr>
          </w:rPrChange>
        </w:rPr>
        <w:t>安溪县蓝田镇人民政府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147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t>九礤村</w:t>
      </w:r>
    </w:p>
    <w:p w14:paraId="4357B9B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276" w:firstLineChars="394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49" w:author="高亚程" w:date="2025-12-05T16:01:56Z">
            <w:rPr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48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50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邮</w:t>
      </w:r>
      <w:ins w:id="151" w:author="陈旭辉" w:date="2025-12-05T15:55:3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52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ins w:id="153" w:author="陈旭辉" w:date="2025-12-05T15:55:3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154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55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编：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156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t>362421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57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</w:rPr>
          </w:rPrChange>
        </w:rPr>
        <w:t xml:space="preserve">    </w:t>
      </w:r>
    </w:p>
    <w:p w14:paraId="05AF667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59" w:author="高亚程" w:date="2025-12-05T16:01:56Z">
            <w:rPr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58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60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社会各界群众及单位如对该规划提出意见和看法，请在公示期内以书面方式或电子邮件形式进行反馈，逾期视为同意，并将于</w:t>
      </w:r>
      <w:del w:id="161" w:author="高亚程" w:date="2025-12-05T16:18:20Z">
        <w:bookmarkStart w:id="0" w:name="_GoBack"/>
        <w:bookmarkEnd w:id="0"/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62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</w:rPr>
            </w:rPrChange>
          </w:rPr>
          <w:delText>规</w:delText>
        </w:r>
      </w:del>
      <w:del w:id="164" w:author="高亚程" w:date="2025-12-05T16:18:19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65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</w:rPr>
            </w:rPrChange>
          </w:rPr>
          <w:delText>划</w:delText>
        </w:r>
      </w:del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67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68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</w:rPr>
          </w:rPrChange>
        </w:rPr>
        <w:t>30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69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天后，依法履行相关规划审批手续。</w:t>
      </w:r>
    </w:p>
    <w:p w14:paraId="3630C7C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del w:id="171" w:author="陈旭辉" w:date="2025-12-05T15:57:02Z"/>
          <w:rFonts w:hint="eastAsia" w:ascii="仿宋_GB2312" w:hAnsi="仿宋_GB2312" w:eastAsia="仿宋_GB2312" w:cs="仿宋_GB2312"/>
          <w:spacing w:val="2"/>
          <w:sz w:val="32"/>
          <w:szCs w:val="32"/>
          <w:rPrChange w:id="172" w:author="高亚程" w:date="2025-12-05T16:01:56Z">
            <w:rPr>
              <w:del w:id="173" w:author="陈旭辉" w:date="2025-12-05T15:57:02Z"/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70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74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注：反馈意见应注明联系人的真实姓名、联系电话、联系地址，单位反馈意见应加盖公章。</w:t>
      </w:r>
    </w:p>
    <w:p w14:paraId="3C0EFA8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76" w:author="高亚程" w:date="2025-12-05T16:01:56Z">
            <w:rPr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75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77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</w:rPr>
          </w:rPrChange>
        </w:rPr>
        <w:t> </w:t>
      </w:r>
    </w:p>
    <w:p w14:paraId="1CE4E32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648"/>
        <w:jc w:val="both"/>
        <w:textAlignment w:val="auto"/>
        <w:rPr>
          <w:ins w:id="179" w:author="陈旭辉" w:date="2025-12-05T15:55:43Z"/>
          <w:rFonts w:hint="eastAsia" w:ascii="仿宋_GB2312" w:hAnsi="仿宋_GB2312" w:eastAsia="仿宋_GB2312" w:cs="仿宋_GB2312"/>
          <w:sz w:val="32"/>
          <w:szCs w:val="32"/>
          <w:rPrChange w:id="180" w:author="高亚程" w:date="2025-12-05T16:01:56Z">
            <w:rPr>
              <w:ins w:id="181" w:author="陈旭辉" w:date="2025-12-05T15:55:43Z"/>
              <w:rFonts w:hint="eastAsia" w:ascii="仿宋_GB2312" w:eastAsia="仿宋_GB2312"/>
              <w:sz w:val="32"/>
              <w:szCs w:val="32"/>
            </w:rPr>
          </w:rPrChange>
        </w:rPr>
        <w:pPrChange w:id="178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rPrChange w:id="182" w:author="高亚程" w:date="2025-12-05T16:01:56Z">
            <w:rPr>
              <w:rFonts w:hint="eastAsia" w:ascii="仿宋_GB2312" w:hAnsi="微软雅黑" w:eastAsia="仿宋_GB2312" w:cs="宋体"/>
              <w:spacing w:val="2"/>
              <w:sz w:val="32"/>
              <w:szCs w:val="32"/>
            </w:rPr>
          </w:rPrChange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rPrChange w:id="183" w:author="高亚程" w:date="2025-12-05T16:01:56Z">
            <w:rPr>
              <w:rFonts w:hint="eastAsia" w:ascii="仿宋_GB2312" w:eastAsia="仿宋_GB2312"/>
              <w:sz w:val="32"/>
              <w:szCs w:val="32"/>
            </w:rPr>
          </w:rPrChange>
        </w:rPr>
        <w:t>《安溪县蓝田镇人民政府九礤村村庄规划</w:t>
      </w:r>
    </w:p>
    <w:p w14:paraId="7676DB5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1580" w:firstLineChars="494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rPrChange w:id="185" w:author="高亚程" w:date="2025-12-05T16:01:56Z">
            <w:rPr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84" w:author="高亚程" w:date="2025-12-05T16:03:43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rPrChange w:id="186" w:author="高亚程" w:date="2025-12-05T16:01:56Z">
            <w:rPr>
              <w:rFonts w:hint="eastAsia" w:ascii="仿宋_GB2312" w:eastAsia="仿宋_GB2312"/>
              <w:sz w:val="32"/>
              <w:szCs w:val="32"/>
            </w:rPr>
          </w:rPrChange>
        </w:rPr>
        <w:t>（2022-2035）修编》</w:t>
      </w:r>
    </w:p>
    <w:p w14:paraId="58B7C82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firstLine="1276" w:firstLineChars="394"/>
        <w:jc w:val="right"/>
        <w:textAlignment w:val="auto"/>
        <w:rPr>
          <w:del w:id="188" w:author="陈旭辉" w:date="2025-12-05T15:57:08Z"/>
          <w:rFonts w:hint="eastAsia" w:ascii="仿宋_GB2312" w:hAnsi="仿宋_GB2312" w:eastAsia="仿宋_GB2312" w:cs="仿宋_GB2312"/>
          <w:spacing w:val="2"/>
          <w:sz w:val="32"/>
          <w:szCs w:val="32"/>
          <w:rPrChange w:id="189" w:author="高亚程" w:date="2025-12-05T16:01:56Z">
            <w:rPr>
              <w:del w:id="190" w:author="陈旭辉" w:date="2025-12-05T15:57:08Z"/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87" w:author="高亚程" w:date="2025-12-05T16:03:58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del w:id="191" w:author="陈旭辉" w:date="2025-12-05T15:57:0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92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</w:rPr>
            </w:rPrChange>
          </w:rPr>
          <w:delText> </w:delText>
        </w:r>
      </w:del>
    </w:p>
    <w:p w14:paraId="0B03E7A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firstLine="1276" w:firstLineChars="394"/>
        <w:jc w:val="right"/>
        <w:textAlignment w:val="auto"/>
        <w:rPr>
          <w:del w:id="194" w:author="陈旭辉" w:date="2025-12-05T15:57:08Z"/>
          <w:rFonts w:hint="eastAsia" w:ascii="仿宋_GB2312" w:hAnsi="仿宋_GB2312" w:eastAsia="仿宋_GB2312" w:cs="仿宋_GB2312"/>
          <w:spacing w:val="2"/>
          <w:sz w:val="32"/>
          <w:szCs w:val="32"/>
          <w:rPrChange w:id="195" w:author="高亚程" w:date="2025-12-05T16:01:56Z">
            <w:rPr>
              <w:del w:id="196" w:author="陈旭辉" w:date="2025-12-05T15:57:08Z"/>
              <w:rFonts w:ascii="仿宋_GB2312" w:hAnsi="Calibri" w:eastAsia="仿宋_GB2312" w:cs="宋体"/>
              <w:spacing w:val="2"/>
              <w:sz w:val="32"/>
              <w:szCs w:val="32"/>
            </w:rPr>
          </w:rPrChange>
        </w:rPr>
        <w:pPrChange w:id="193" w:author="高亚程" w:date="2025-12-05T16:03:58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both"/>
            <w:textAlignment w:val="auto"/>
          </w:pPr>
        </w:pPrChange>
      </w:pPr>
      <w:del w:id="197" w:author="陈旭辉" w:date="2025-12-05T15:57:0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198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</w:rPr>
            </w:rPrChange>
          </w:rPr>
          <w:delText> </w:delText>
        </w:r>
      </w:del>
    </w:p>
    <w:p w14:paraId="2309602C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firstLine="1276" w:firstLineChars="394"/>
        <w:jc w:val="right"/>
        <w:textAlignment w:val="auto"/>
        <w:rPr>
          <w:ins w:id="200" w:author="陈旭辉" w:date="2025-12-05T15:57:41Z"/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201" w:author="高亚程" w:date="2025-12-05T16:01:56Z">
            <w:rPr>
              <w:ins w:id="202" w:author="陈旭辉" w:date="2025-12-05T15:57:41Z"/>
              <w:rFonts w:hint="eastAsia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pPrChange w:id="199" w:author="高亚程" w:date="2025-12-05T16:03:58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right"/>
            <w:textAlignment w:val="auto"/>
          </w:pPr>
        </w:pPrChange>
      </w:pPr>
      <w:del w:id="203" w:author="陈旭辉" w:date="2025-12-05T15:57:0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204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</w:rPr>
            </w:rPrChange>
          </w:rPr>
          <w:delText xml:space="preserve">                                                        </w:delText>
        </w:r>
      </w:del>
      <w:del w:id="205" w:author="陈旭辉" w:date="2025-12-05T15:57:0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206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</w:rPr>
            </w:rPrChange>
          </w:rPr>
          <w:delText xml:space="preserve">   </w:delText>
        </w:r>
      </w:del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207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t>安溪县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  <w:rPrChange w:id="208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  <w:lang w:eastAsia="zh-CN"/>
            </w:rPr>
          </w:rPrChange>
        </w:rPr>
        <w:t>蓝田</w:t>
      </w:r>
      <w:ins w:id="209" w:author="陈旭辉" w:date="2025-12-05T15:57:16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10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镇</w:t>
        </w:r>
      </w:ins>
      <w:del w:id="211" w:author="陈旭辉" w:date="2025-12-05T15:57:1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eastAsia="zh-CN"/>
            <w:rPrChange w:id="212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eastAsia="zh-CN"/>
              </w:rPr>
            </w:rPrChange>
          </w:rPr>
          <w:delText>乡</w:delText>
        </w:r>
      </w:del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  <w:rPrChange w:id="213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  <w:lang w:eastAsia="zh-CN"/>
            </w:rPr>
          </w:rPrChange>
        </w:rPr>
        <w:t>人民政府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214" w:author="高亚程" w:date="2025-12-05T16:01:56Z">
            <w:rPr>
              <w:rFonts w:hint="eastAsia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t xml:space="preserve"> </w:t>
      </w:r>
    </w:p>
    <w:p w14:paraId="5718AD12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firstLine="1276" w:firstLineChars="394"/>
        <w:jc w:val="center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216" w:author="高亚程" w:date="2025-12-05T16:01:56Z">
            <w:rPr>
              <w:rFonts w:hint="default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pPrChange w:id="215" w:author="高亚程" w:date="2025-12-05T16:03:58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right"/>
            <w:textAlignment w:val="auto"/>
          </w:pPr>
        </w:pPrChange>
      </w:pPr>
      <w:ins w:id="217" w:author="陈旭辉" w:date="2025-12-05T15:57:5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18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           </w:t>
        </w:r>
      </w:ins>
      <w:ins w:id="219" w:author="陈旭辉" w:date="2025-12-05T15:57:5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20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          </w:t>
        </w:r>
      </w:ins>
      <w:ins w:id="221" w:author="陈旭辉" w:date="2025-12-05T15:57:56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22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ins w:id="223" w:author="陈旭辉" w:date="2025-12-05T15:57:42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24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20</w:t>
        </w:r>
      </w:ins>
      <w:ins w:id="225" w:author="陈旭辉" w:date="2025-12-05T15:57:43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26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2</w:t>
        </w:r>
      </w:ins>
      <w:ins w:id="227" w:author="陈旭辉" w:date="2025-12-05T15:57:44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28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5年</w:t>
        </w:r>
      </w:ins>
      <w:ins w:id="229" w:author="陈旭辉" w:date="2025-12-05T15:57:45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30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1</w:t>
        </w:r>
      </w:ins>
      <w:ins w:id="231" w:author="陈旭辉" w:date="2025-12-05T15:57:46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32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2月</w:t>
        </w:r>
      </w:ins>
      <w:ins w:id="233" w:author="陈旭辉" w:date="2025-12-05T15:57:47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34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2</w:t>
        </w:r>
      </w:ins>
      <w:ins w:id="235" w:author="陈旭辉" w:date="2025-12-05T15:57:4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lang w:val="en-US" w:eastAsia="zh-CN"/>
            <w:rPrChange w:id="236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  <w:lang w:val="en-US" w:eastAsia="zh-CN"/>
              </w:rPr>
            </w:rPrChange>
          </w:rPr>
          <w:t>日</w:t>
        </w:r>
      </w:ins>
    </w:p>
    <w:p w14:paraId="67C9924E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60" w:lineRule="exact"/>
        <w:ind w:firstLine="0"/>
        <w:jc w:val="left"/>
        <w:textAlignment w:val="auto"/>
        <w:rPr>
          <w:del w:id="238" w:author="陈旭辉" w:date="2025-12-05T15:57:38Z"/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  <w:rPrChange w:id="239" w:author="高亚程" w:date="2025-12-05T16:01:56Z">
            <w:rPr>
              <w:del w:id="240" w:author="陈旭辉" w:date="2025-12-05T15:57:38Z"/>
              <w:rFonts w:hint="default" w:ascii="仿宋_GB2312" w:hAnsi="Calibri" w:eastAsia="仿宋_GB2312" w:cs="宋体"/>
              <w:spacing w:val="2"/>
              <w:sz w:val="32"/>
              <w:szCs w:val="32"/>
              <w:lang w:val="en-US" w:eastAsia="zh-CN"/>
            </w:rPr>
          </w:rPrChange>
        </w:rPr>
        <w:pPrChange w:id="237" w:author="高亚程" w:date="2025-12-05T16:02:20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 w:val="0"/>
            <w:overflowPunct w:val="0"/>
            <w:topLinePunct w:val="0"/>
            <w:autoSpaceDE/>
            <w:autoSpaceDN/>
            <w:bidi w:val="0"/>
            <w:adjustRightInd/>
            <w:snapToGrid/>
            <w:spacing w:after="0" w:line="560" w:lineRule="exact"/>
            <w:ind w:firstLine="648"/>
            <w:jc w:val="right"/>
            <w:textAlignment w:val="auto"/>
          </w:pPr>
        </w:pPrChange>
      </w:pPr>
      <w:del w:id="241" w:author="陈旭辉" w:date="2025-12-05T15:57:3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rPrChange w:id="242" w:author="高亚程" w:date="2025-12-05T16:01:56Z">
              <w:rPr>
                <w:rFonts w:hint="eastAsia" w:ascii="仿宋_GB2312" w:hAnsi="Calibri" w:eastAsia="仿宋_GB2312" w:cs="宋体"/>
                <w:spacing w:val="2"/>
                <w:sz w:val="32"/>
                <w:szCs w:val="32"/>
              </w:rPr>
            </w:rPrChange>
          </w:rPr>
          <w:delText>                                                     </w:delText>
        </w:r>
      </w:del>
      <w:del w:id="243" w:author="陈旭辉" w:date="2025-12-05T15:57:38Z">
        <w:r>
          <w:rPr>
            <w:rFonts w:hint="eastAsia" w:ascii="仿宋_GB2312" w:hAnsi="仿宋_GB2312" w:eastAsia="仿宋_GB2312" w:cs="仿宋_GB2312"/>
            <w:color w:val="0000FF"/>
            <w:spacing w:val="2"/>
            <w:sz w:val="32"/>
            <w:szCs w:val="32"/>
            <w:u w:val="none"/>
            <w:rPrChange w:id="244" w:author="高亚程" w:date="2025-12-05T16:01:56Z">
              <w:rPr>
                <w:rFonts w:hint="eastAsia" w:ascii="仿宋_GB2312" w:hAnsi="Calibri" w:eastAsia="仿宋_GB2312" w:cs="宋体"/>
                <w:color w:val="0000FF"/>
                <w:spacing w:val="2"/>
                <w:sz w:val="32"/>
                <w:szCs w:val="32"/>
                <w:u w:val="none"/>
              </w:rPr>
            </w:rPrChange>
          </w:rPr>
          <w:delText xml:space="preserve"> </w:delText>
        </w:r>
      </w:del>
      <w:del w:id="245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eastAsia="zh-CN"/>
            <w:rPrChange w:id="246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eastAsia="zh-CN"/>
              </w:rPr>
            </w:rPrChange>
          </w:rPr>
          <w:delText>202</w:delText>
        </w:r>
      </w:del>
      <w:del w:id="247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val="en-US" w:eastAsia="zh-CN"/>
            <w:rPrChange w:id="248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val="en-US" w:eastAsia="zh-CN"/>
              </w:rPr>
            </w:rPrChange>
          </w:rPr>
          <w:delText>5</w:delText>
        </w:r>
      </w:del>
      <w:del w:id="249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eastAsia="zh-CN"/>
            <w:rPrChange w:id="250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eastAsia="zh-CN"/>
              </w:rPr>
            </w:rPrChange>
          </w:rPr>
          <w:delText>年</w:delText>
        </w:r>
      </w:del>
      <w:del w:id="251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val="en-US" w:eastAsia="zh-CN"/>
            <w:rPrChange w:id="252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val="en-US" w:eastAsia="zh-CN"/>
              </w:rPr>
            </w:rPrChange>
          </w:rPr>
          <w:delText>12</w:delText>
        </w:r>
      </w:del>
      <w:del w:id="253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eastAsia="zh-CN"/>
            <w:rPrChange w:id="254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eastAsia="zh-CN"/>
              </w:rPr>
            </w:rPrChange>
          </w:rPr>
          <w:delText>月</w:delText>
        </w:r>
      </w:del>
      <w:del w:id="255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val="en-US" w:eastAsia="zh-CN"/>
            <w:rPrChange w:id="256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val="en-US" w:eastAsia="zh-CN"/>
              </w:rPr>
            </w:rPrChange>
          </w:rPr>
          <w:delText>2</w:delText>
        </w:r>
      </w:del>
      <w:del w:id="257" w:author="陈旭辉" w:date="2025-12-05T15:57:38Z">
        <w:r>
          <w:rPr>
            <w:rFonts w:hint="eastAsia" w:ascii="仿宋_GB2312" w:hAnsi="仿宋_GB2312" w:eastAsia="仿宋_GB2312" w:cs="仿宋_GB2312"/>
            <w:color w:val="auto"/>
            <w:spacing w:val="2"/>
            <w:sz w:val="32"/>
            <w:szCs w:val="32"/>
            <w:u w:val="none"/>
            <w:lang w:eastAsia="zh-CN"/>
            <w:rPrChange w:id="258" w:author="高亚程" w:date="2025-12-05T16:01:56Z">
              <w:rPr>
                <w:rFonts w:hint="eastAsia" w:ascii="仿宋_GB2312" w:hAnsi="Calibri" w:eastAsia="仿宋_GB2312" w:cs="宋体"/>
                <w:color w:val="auto"/>
                <w:spacing w:val="2"/>
                <w:sz w:val="32"/>
                <w:szCs w:val="32"/>
                <w:u w:val="none"/>
                <w:lang w:eastAsia="zh-CN"/>
              </w:rPr>
            </w:rPrChange>
          </w:rPr>
          <w:delText>日</w:delText>
        </w:r>
      </w:del>
      <w:del w:id="259" w:author="陈旭辉" w:date="2025-12-05T15:57:38Z">
        <w:r>
          <w:rPr>
            <w:rFonts w:hint="eastAsia" w:ascii="仿宋_GB2312" w:hAnsi="仿宋_GB2312" w:eastAsia="仿宋_GB2312" w:cs="仿宋_GB2312"/>
            <w:spacing w:val="2"/>
            <w:sz w:val="32"/>
            <w:szCs w:val="32"/>
            <w:u w:val="none"/>
            <w:lang w:val="en-US" w:eastAsia="zh-CN"/>
            <w:rPrChange w:id="260" w:author="高亚程" w:date="2025-12-05T16:01:56Z"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u w:val="none"/>
                <w:lang w:val="en-US" w:eastAsia="zh-CN"/>
              </w:rPr>
            </w:rPrChange>
          </w:rPr>
          <w:delText xml:space="preserve">  </w:delText>
        </w:r>
      </w:del>
    </w:p>
    <w:p w14:paraId="5DD1083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rPrChange w:id="262" w:author="高亚程" w:date="2025-12-05T16:01:56Z">
            <w:rPr>
              <w:rFonts w:ascii="仿宋_GB2312" w:eastAsia="仿宋_GB2312"/>
              <w:sz w:val="32"/>
              <w:szCs w:val="32"/>
            </w:rPr>
          </w:rPrChange>
        </w:rPr>
        <w:pPrChange w:id="261" w:author="陈旭辉" w:date="2025-12-05T15:58:06Z">
          <w:pPr>
            <w:keepNext w:val="0"/>
            <w:keepLines w:val="0"/>
            <w:pageBreakBefore w:val="0"/>
            <w:widowControl/>
            <w:kinsoku/>
            <w:topLinePunct w:val="0"/>
            <w:autoSpaceDE/>
            <w:autoSpaceDN/>
            <w:bidi w:val="0"/>
            <w:spacing w:line="560" w:lineRule="exact"/>
            <w:jc w:val="center"/>
            <w:textAlignment w:val="auto"/>
          </w:pPr>
        </w:pPrChange>
      </w:pPr>
    </w:p>
    <w:sectPr>
      <w:pgSz w:w="11906" w:h="16838"/>
      <w:pgMar w:top="1417" w:right="1474" w:bottom="1417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亚程">
    <w15:presenceInfo w15:providerId="WPS Office" w15:userId="2561082170"/>
  </w15:person>
  <w15:person w15:author="陈旭辉">
    <w15:presenceInfo w15:providerId="WPS Office" w15:userId="8260675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DU3M2JiZmI2NmE3MmVkMDFjMzU3OGYzYjE2ZmEifQ=="/>
  </w:docVars>
  <w:rsids>
    <w:rsidRoot w:val="00D31D50"/>
    <w:rsid w:val="00042C33"/>
    <w:rsid w:val="00062118"/>
    <w:rsid w:val="00084544"/>
    <w:rsid w:val="000C1495"/>
    <w:rsid w:val="0012640E"/>
    <w:rsid w:val="001979D4"/>
    <w:rsid w:val="001D2B57"/>
    <w:rsid w:val="002262AB"/>
    <w:rsid w:val="00227B2B"/>
    <w:rsid w:val="003171DA"/>
    <w:rsid w:val="00323B43"/>
    <w:rsid w:val="00346D53"/>
    <w:rsid w:val="003D37D8"/>
    <w:rsid w:val="00426133"/>
    <w:rsid w:val="004358AB"/>
    <w:rsid w:val="0058147E"/>
    <w:rsid w:val="00617097"/>
    <w:rsid w:val="00652A00"/>
    <w:rsid w:val="006C0D7D"/>
    <w:rsid w:val="006E619E"/>
    <w:rsid w:val="00725E47"/>
    <w:rsid w:val="007373CE"/>
    <w:rsid w:val="007A1497"/>
    <w:rsid w:val="00800718"/>
    <w:rsid w:val="008038F8"/>
    <w:rsid w:val="00886A91"/>
    <w:rsid w:val="008B7726"/>
    <w:rsid w:val="008D1A33"/>
    <w:rsid w:val="008F5B45"/>
    <w:rsid w:val="00946F15"/>
    <w:rsid w:val="009D1244"/>
    <w:rsid w:val="009E2916"/>
    <w:rsid w:val="009F40B3"/>
    <w:rsid w:val="00A50722"/>
    <w:rsid w:val="00A616F1"/>
    <w:rsid w:val="00AC14CC"/>
    <w:rsid w:val="00AF0A09"/>
    <w:rsid w:val="00B351D1"/>
    <w:rsid w:val="00BD31AD"/>
    <w:rsid w:val="00BF1D50"/>
    <w:rsid w:val="00BF6BE1"/>
    <w:rsid w:val="00C3414F"/>
    <w:rsid w:val="00C37E7D"/>
    <w:rsid w:val="00C75730"/>
    <w:rsid w:val="00C937DC"/>
    <w:rsid w:val="00CA177A"/>
    <w:rsid w:val="00D24D2B"/>
    <w:rsid w:val="00D31D50"/>
    <w:rsid w:val="00DF5F4D"/>
    <w:rsid w:val="00E04F44"/>
    <w:rsid w:val="00E2674A"/>
    <w:rsid w:val="00E86C61"/>
    <w:rsid w:val="00EC650F"/>
    <w:rsid w:val="00F222FB"/>
    <w:rsid w:val="00FE098F"/>
    <w:rsid w:val="0A9A6388"/>
    <w:rsid w:val="0B2A12DF"/>
    <w:rsid w:val="0D0F7651"/>
    <w:rsid w:val="0F36464C"/>
    <w:rsid w:val="13D97251"/>
    <w:rsid w:val="19DE7B05"/>
    <w:rsid w:val="21BF08E8"/>
    <w:rsid w:val="2A332420"/>
    <w:rsid w:val="2A6D065A"/>
    <w:rsid w:val="30E57A66"/>
    <w:rsid w:val="32E128E0"/>
    <w:rsid w:val="3A2A1DC2"/>
    <w:rsid w:val="3CFC35BE"/>
    <w:rsid w:val="470339C7"/>
    <w:rsid w:val="48A4074E"/>
    <w:rsid w:val="49365377"/>
    <w:rsid w:val="49916E11"/>
    <w:rsid w:val="50B0729A"/>
    <w:rsid w:val="5B8B30C5"/>
    <w:rsid w:val="5DB56125"/>
    <w:rsid w:val="70B85A54"/>
    <w:rsid w:val="71313418"/>
    <w:rsid w:val="71721351"/>
    <w:rsid w:val="76B07CC5"/>
    <w:rsid w:val="775A6197"/>
    <w:rsid w:val="779A0836"/>
    <w:rsid w:val="784B66BC"/>
    <w:rsid w:val="7A210AB8"/>
    <w:rsid w:val="7BB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492</Words>
  <Characters>571</Characters>
  <Lines>5</Lines>
  <Paragraphs>1</Paragraphs>
  <TotalTime>1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2021-11-08T09:09:00Z</dcterms:created>
  <dc:creator>Administrator</dc:creator>
  <cp:lastModifiedBy>高亚程</cp:lastModifiedBy>
  <cp:lastPrinted>2025-12-05T08:18:27Z</cp:lastPrinted>
  <dcterms:modified xsi:type="dcterms:W3CDTF">2025-12-05T08:18:30Z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DEFC1662272346D5B9E084A88635AB59_13</vt:lpwstr>
  </property>
  <property fmtid="{D5CDD505-2E9C-101B-9397-08002B2CF9AE}" pid="4" name="KSOTemplateDocerSaveRecord">
    <vt:lpwstr>eyJoZGlkIjoiNTYyMjFmNjM2NDRmOGIyZjMyNjhiMzdlM2ExNmM2MmYiLCJ1c2VySWQiOiI0Nzc4NjUwMDcifQ==</vt:lpwstr>
  </property>
</Properties>
</file>